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56880"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69B6C16D" w14:textId="682B3D95"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E62D14">
        <w:rPr>
          <w:rFonts w:ascii="GHEA Grapalat" w:hAnsi="GHEA Grapalat"/>
          <w:i/>
        </w:rPr>
        <w:t>1</w:t>
      </w:r>
      <w:r w:rsidR="00F432DC" w:rsidRPr="000B4129">
        <w:rPr>
          <w:rFonts w:ascii="GHEA Grapalat" w:hAnsi="GHEA Grapalat"/>
          <w:i/>
          <w:lang w:val="hy-AM"/>
        </w:rPr>
        <w:t xml:space="preserve"> </w:t>
      </w:r>
      <w:r w:rsidR="00F432DC" w:rsidRPr="000B4129">
        <w:rPr>
          <w:rFonts w:ascii="GHEA Grapalat" w:hAnsi="GHEA Grapalat"/>
          <w:i/>
        </w:rPr>
        <w:t>м</w:t>
      </w:r>
      <w:r w:rsidR="00F432DC">
        <w:rPr>
          <w:rFonts w:ascii="GHEA Grapalat" w:hAnsi="GHEA Grapalat"/>
          <w:i/>
          <w:lang w:val="en-US"/>
        </w:rPr>
        <w:t>a</w:t>
      </w:r>
      <w:r w:rsidR="00E62D14">
        <w:rPr>
          <w:rFonts w:ascii="GHEA Grapalat" w:hAnsi="GHEA Grapalat"/>
          <w:i/>
        </w:rPr>
        <w:t>рта</w:t>
      </w:r>
      <w:r w:rsidR="00F432DC" w:rsidRPr="000B4129">
        <w:rPr>
          <w:rFonts w:ascii="GHEA Grapalat" w:hAnsi="GHEA Grapalat"/>
          <w:i/>
        </w:rPr>
        <w:t xml:space="preserve"> 202</w:t>
      </w:r>
      <w:r w:rsidR="00E62D14">
        <w:rPr>
          <w:rFonts w:ascii="GHEA Grapalat" w:hAnsi="GHEA Grapalat"/>
          <w:i/>
        </w:rPr>
        <w:t>3</w:t>
      </w:r>
      <w:r w:rsidR="00F432DC" w:rsidRPr="000B4129">
        <w:rPr>
          <w:rFonts w:ascii="GHEA Grapalat" w:hAnsi="GHEA Grapalat"/>
          <w:i/>
        </w:rPr>
        <w:t xml:space="preserve"> года № </w:t>
      </w:r>
      <w:r w:rsidR="00E62D14">
        <w:rPr>
          <w:rFonts w:ascii="GHEA Grapalat" w:hAnsi="GHEA Grapalat"/>
          <w:i/>
        </w:rPr>
        <w:t>87</w:t>
      </w:r>
      <w:r w:rsidR="00F432DC" w:rsidRPr="000B4129">
        <w:rPr>
          <w:rFonts w:ascii="GHEA Grapalat" w:hAnsi="GHEA Grapalat"/>
          <w:i/>
        </w:rPr>
        <w:t>-A</w:t>
      </w:r>
    </w:p>
    <w:p w14:paraId="23276504"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395B0BF1"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74E5ECF2" w14:textId="77777777"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33BFFC4C" w14:textId="77777777" w:rsidR="00642EFE" w:rsidRPr="00BA7128" w:rsidRDefault="00766940"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b/>
        </w:rPr>
        <w:t xml:space="preserve"> НА </w:t>
      </w:r>
      <w:r w:rsidRPr="00016450">
        <w:rPr>
          <w:rFonts w:ascii="GHEA Grapalat" w:hAnsi="GHEA Grapalat"/>
          <w:b/>
        </w:rPr>
        <w:t>ЗАПРОС КОТИРОВОК</w:t>
      </w:r>
      <w:r>
        <w:rPr>
          <w:rStyle w:val="af6"/>
          <w:rFonts w:ascii="GHEA Grapalat" w:hAnsi="GHEA Grapalat"/>
          <w:i w:val="0"/>
          <w:sz w:val="24"/>
          <w:szCs w:val="24"/>
        </w:rPr>
        <w:t xml:space="preserve"> </w:t>
      </w:r>
      <w:r w:rsidR="00BA7128">
        <w:rPr>
          <w:rStyle w:val="af6"/>
          <w:rFonts w:ascii="GHEA Grapalat" w:hAnsi="GHEA Grapalat"/>
          <w:i w:val="0"/>
          <w:sz w:val="24"/>
          <w:szCs w:val="24"/>
        </w:rPr>
        <w:footnoteReference w:customMarkFollows="1" w:id="1"/>
        <w:t>*</w:t>
      </w:r>
    </w:p>
    <w:p w14:paraId="673EB72A" w14:textId="77777777"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14:paraId="6C05B201" w14:textId="56C6E256"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A178B0">
        <w:rPr>
          <w:rFonts w:ascii="GHEA Grapalat" w:hAnsi="GHEA Grapalat"/>
          <w:i w:val="0"/>
          <w:sz w:val="24"/>
          <w:szCs w:val="24"/>
          <w:lang w:val="hy-AM"/>
        </w:rPr>
        <w:t>14</w:t>
      </w:r>
      <w:r w:rsidRPr="009044F1">
        <w:rPr>
          <w:rFonts w:ascii="GHEA Grapalat" w:hAnsi="GHEA Grapalat"/>
          <w:i w:val="0"/>
          <w:sz w:val="24"/>
          <w:szCs w:val="24"/>
        </w:rPr>
        <w:t>" "</w:t>
      </w:r>
      <w:r w:rsidR="00A178B0">
        <w:rPr>
          <w:rFonts w:ascii="GHEA Grapalat" w:hAnsi="GHEA Grapalat"/>
          <w:i w:val="0"/>
          <w:sz w:val="24"/>
          <w:szCs w:val="24"/>
        </w:rPr>
        <w:t>апреля</w:t>
      </w:r>
      <w:r w:rsidRPr="009044F1">
        <w:rPr>
          <w:rFonts w:ascii="GHEA Grapalat" w:hAnsi="GHEA Grapalat"/>
          <w:i w:val="0"/>
          <w:sz w:val="24"/>
          <w:szCs w:val="24"/>
        </w:rPr>
        <w:t>" 20</w:t>
      </w:r>
      <w:r w:rsidR="00855953">
        <w:rPr>
          <w:rFonts w:ascii="GHEA Grapalat" w:hAnsi="GHEA Grapalat"/>
          <w:i w:val="0"/>
          <w:sz w:val="24"/>
          <w:szCs w:val="24"/>
        </w:rPr>
        <w:t>2</w:t>
      </w:r>
      <w:r w:rsidR="00A178B0">
        <w:rPr>
          <w:rFonts w:ascii="GHEA Grapalat" w:hAnsi="GHEA Grapalat"/>
          <w:i w:val="0"/>
          <w:sz w:val="24"/>
          <w:szCs w:val="24"/>
        </w:rPr>
        <w:t>3</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855953">
        <w:rPr>
          <w:rFonts w:ascii="GHEA Grapalat" w:hAnsi="GHEA Grapalat"/>
          <w:i w:val="0"/>
          <w:sz w:val="24"/>
          <w:szCs w:val="24"/>
        </w:rPr>
        <w:t>1</w:t>
      </w:r>
      <w:r w:rsidRPr="009044F1">
        <w:rPr>
          <w:rFonts w:ascii="GHEA Grapalat" w:hAnsi="GHEA Grapalat"/>
          <w:i w:val="0"/>
          <w:sz w:val="24"/>
          <w:szCs w:val="24"/>
        </w:rPr>
        <w:t xml:space="preserve">" </w:t>
      </w:r>
    </w:p>
    <w:p w14:paraId="318AB1D9" w14:textId="68C5CB8D" w:rsidR="0091042F" w:rsidRPr="00FF130F" w:rsidRDefault="0006703E" w:rsidP="00B46D58">
      <w:pPr>
        <w:pStyle w:val="a3"/>
        <w:widowControl w:val="0"/>
        <w:spacing w:after="160" w:line="240" w:lineRule="auto"/>
        <w:ind w:firstLine="0"/>
        <w:jc w:val="center"/>
        <w:rPr>
          <w:rFonts w:ascii="GHEA Grapalat" w:hAnsi="GHEA Grapalat"/>
          <w:i w:val="0"/>
          <w:sz w:val="24"/>
          <w:szCs w:val="24"/>
          <w:lang w:val="hy-AM"/>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855953">
        <w:rPr>
          <w:rFonts w:ascii="GHEA Grapalat" w:hAnsi="GHEA Grapalat"/>
          <w:i w:val="0"/>
          <w:sz w:val="24"/>
          <w:szCs w:val="24"/>
          <w:lang w:val="en-US"/>
        </w:rPr>
        <w:t>MKTB</w:t>
      </w:r>
      <w:r w:rsidR="00855953" w:rsidRPr="005E5DA0">
        <w:rPr>
          <w:rFonts w:ascii="GHEA Grapalat" w:hAnsi="GHEA Grapalat"/>
          <w:i w:val="0"/>
          <w:sz w:val="24"/>
          <w:szCs w:val="24"/>
        </w:rPr>
        <w:t>-</w:t>
      </w:r>
      <w:r w:rsidR="00855953">
        <w:rPr>
          <w:rFonts w:ascii="GHEA Grapalat" w:hAnsi="GHEA Grapalat"/>
          <w:i w:val="0"/>
          <w:sz w:val="24"/>
          <w:szCs w:val="24"/>
          <w:lang w:val="en-US"/>
        </w:rPr>
        <w:t>GHAPDZB</w:t>
      </w:r>
      <w:r w:rsidR="00855953" w:rsidRPr="005E5DA0">
        <w:rPr>
          <w:rFonts w:ascii="GHEA Grapalat" w:hAnsi="GHEA Grapalat"/>
          <w:i w:val="0"/>
          <w:sz w:val="24"/>
          <w:szCs w:val="24"/>
        </w:rPr>
        <w:t xml:space="preserve"> 2</w:t>
      </w:r>
      <w:r w:rsidR="00A178B0">
        <w:rPr>
          <w:rFonts w:ascii="GHEA Grapalat" w:hAnsi="GHEA Grapalat"/>
          <w:i w:val="0"/>
          <w:sz w:val="24"/>
          <w:szCs w:val="24"/>
        </w:rPr>
        <w:t>3</w:t>
      </w:r>
      <w:r w:rsidR="00855953" w:rsidRPr="005E5DA0">
        <w:rPr>
          <w:rFonts w:ascii="GHEA Grapalat" w:hAnsi="GHEA Grapalat"/>
          <w:i w:val="0"/>
          <w:sz w:val="24"/>
          <w:szCs w:val="24"/>
        </w:rPr>
        <w:t>/</w:t>
      </w:r>
      <w:r w:rsidR="00FF130F">
        <w:rPr>
          <w:rFonts w:ascii="GHEA Grapalat" w:hAnsi="GHEA Grapalat"/>
          <w:i w:val="0"/>
          <w:sz w:val="24"/>
          <w:szCs w:val="24"/>
          <w:lang w:val="hy-AM"/>
        </w:rPr>
        <w:t>5</w:t>
      </w:r>
    </w:p>
    <w:p w14:paraId="30D59173" w14:textId="77777777" w:rsidR="0091042F" w:rsidRPr="009044F1" w:rsidRDefault="0091042F" w:rsidP="00B46D58">
      <w:pPr>
        <w:pStyle w:val="a3"/>
        <w:widowControl w:val="0"/>
        <w:spacing w:after="160" w:line="240" w:lineRule="auto"/>
        <w:rPr>
          <w:rFonts w:ascii="GHEA Grapalat" w:hAnsi="GHEA Grapalat"/>
          <w:i w:val="0"/>
          <w:sz w:val="24"/>
          <w:szCs w:val="24"/>
        </w:rPr>
      </w:pPr>
    </w:p>
    <w:p w14:paraId="0C39A46C" w14:textId="77777777" w:rsidR="000E2427" w:rsidRPr="00855953" w:rsidRDefault="00642EFE" w:rsidP="00855953">
      <w:pPr>
        <w:pStyle w:val="a3"/>
        <w:widowControl w:val="0"/>
        <w:spacing w:line="240" w:lineRule="auto"/>
        <w:ind w:firstLine="709"/>
        <w:rPr>
          <w:rFonts w:ascii="GHEA Grapalat" w:hAnsi="GHEA Grapalat"/>
          <w:i w:val="0"/>
          <w:sz w:val="16"/>
          <w:szCs w:val="16"/>
        </w:rPr>
      </w:pPr>
      <w:r w:rsidRPr="009044F1">
        <w:rPr>
          <w:rFonts w:ascii="GHEA Grapalat" w:hAnsi="GHEA Grapalat"/>
          <w:i w:val="0"/>
          <w:sz w:val="24"/>
          <w:szCs w:val="24"/>
        </w:rPr>
        <w:t xml:space="preserve">Заказчик </w:t>
      </w:r>
      <w:r w:rsidR="00855953" w:rsidRPr="00D10FA9">
        <w:rPr>
          <w:rFonts w:ascii="Arial Unicode" w:hAnsi="Arial Unicode"/>
          <w:b/>
          <w:szCs w:val="24"/>
        </w:rPr>
        <w:t xml:space="preserve">Коммунальная </w:t>
      </w:r>
      <w:proofErr w:type="spellStart"/>
      <w:r w:rsidR="00855953" w:rsidRPr="00D10FA9">
        <w:rPr>
          <w:rFonts w:ascii="Arial Unicode" w:hAnsi="Arial Unicode"/>
          <w:b/>
          <w:szCs w:val="24"/>
        </w:rPr>
        <w:t>эконокима</w:t>
      </w:r>
      <w:proofErr w:type="spellEnd"/>
      <w:r w:rsidR="00855953" w:rsidRPr="00D10FA9">
        <w:rPr>
          <w:rFonts w:ascii="Arial Unicode" w:hAnsi="Arial Unicode"/>
          <w:b/>
          <w:szCs w:val="24"/>
        </w:rPr>
        <w:t xml:space="preserve"> и благоустройство Мегри" ОНО</w:t>
      </w:r>
      <w:r w:rsidR="00855953" w:rsidRPr="00D10FA9">
        <w:rPr>
          <w:rFonts w:ascii="Arial Unicode" w:hAnsi="Arial Unicode"/>
          <w:b/>
          <w:sz w:val="24"/>
          <w:szCs w:val="24"/>
        </w:rPr>
        <w:t>, находящийся по адресу:</w:t>
      </w:r>
      <w:r w:rsidR="00855953" w:rsidRPr="00D10FA9">
        <w:rPr>
          <w:rFonts w:ascii="Arial Unicode" w:hAnsi="Arial Unicode"/>
          <w:b/>
          <w:szCs w:val="24"/>
        </w:rPr>
        <w:t xml:space="preserve"> РА </w:t>
      </w:r>
      <w:proofErr w:type="spellStart"/>
      <w:r w:rsidR="00855953" w:rsidRPr="00D10FA9">
        <w:rPr>
          <w:rFonts w:ascii="Arial Unicode" w:hAnsi="Arial Unicode"/>
          <w:b/>
          <w:szCs w:val="24"/>
        </w:rPr>
        <w:t>Сюникцкая</w:t>
      </w:r>
      <w:proofErr w:type="spellEnd"/>
      <w:r w:rsidR="00855953" w:rsidRPr="00D10FA9">
        <w:rPr>
          <w:rFonts w:ascii="Arial Unicode" w:hAnsi="Arial Unicode"/>
          <w:b/>
          <w:szCs w:val="24"/>
        </w:rPr>
        <w:t xml:space="preserve"> область, </w:t>
      </w:r>
      <w:proofErr w:type="spellStart"/>
      <w:r w:rsidR="00855953" w:rsidRPr="00D10FA9">
        <w:rPr>
          <w:rFonts w:ascii="Arial Unicode" w:hAnsi="Arial Unicode"/>
          <w:b/>
          <w:szCs w:val="24"/>
        </w:rPr>
        <w:t>г.Мегри</w:t>
      </w:r>
      <w:proofErr w:type="spellEnd"/>
      <w:r w:rsidR="00855953" w:rsidRPr="00D10FA9">
        <w:rPr>
          <w:rFonts w:ascii="Arial Unicode" w:hAnsi="Arial Unicode"/>
          <w:b/>
          <w:szCs w:val="24"/>
        </w:rPr>
        <w:t xml:space="preserve"> ,ул. З. </w:t>
      </w:r>
      <w:proofErr w:type="spellStart"/>
      <w:r w:rsidR="00855953" w:rsidRPr="00D10FA9">
        <w:rPr>
          <w:rFonts w:ascii="Arial Unicode" w:hAnsi="Arial Unicode"/>
          <w:b/>
          <w:szCs w:val="24"/>
        </w:rPr>
        <w:t>Андраника</w:t>
      </w:r>
      <w:proofErr w:type="spellEnd"/>
      <w:r w:rsidR="00855953" w:rsidRPr="00D10FA9">
        <w:rPr>
          <w:rFonts w:ascii="Arial Unicode" w:hAnsi="Arial Unicode"/>
          <w:b/>
          <w:szCs w:val="24"/>
        </w:rPr>
        <w:t xml:space="preserve"> 2</w:t>
      </w:r>
      <w:r w:rsidRPr="009044F1">
        <w:rPr>
          <w:rFonts w:ascii="GHEA Grapalat" w:hAnsi="GHEA Grapalat"/>
          <w:i w:val="0"/>
          <w:sz w:val="24"/>
          <w:szCs w:val="24"/>
        </w:rPr>
        <w:t xml:space="preserve">, </w:t>
      </w: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r w:rsidR="00855953" w:rsidRPr="00855953">
        <w:rPr>
          <w:rFonts w:ascii="GHEA Grapalat" w:hAnsi="GHEA Grapalat"/>
          <w:i w:val="0"/>
          <w:sz w:val="24"/>
          <w:szCs w:val="24"/>
        </w:rPr>
        <w:t xml:space="preserve"> </w:t>
      </w:r>
      <w:r w:rsidR="00A20B69"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00A20B69" w:rsidRPr="009044F1">
        <w:rPr>
          <w:rFonts w:ascii="GHEA Grapalat" w:hAnsi="GHEA Grapalat"/>
          <w:i w:val="0"/>
          <w:sz w:val="24"/>
          <w:szCs w:val="24"/>
        </w:rPr>
        <w:t>, в</w:t>
      </w:r>
      <w:r w:rsidR="00782D60">
        <w:rPr>
          <w:rFonts w:ascii="Courier New" w:hAnsi="Courier New" w:cs="Courier New"/>
          <w:i w:val="0"/>
          <w:sz w:val="24"/>
          <w:szCs w:val="24"/>
          <w:lang w:val="en-US"/>
        </w:rPr>
        <w:t> </w:t>
      </w:r>
      <w:r w:rsidR="00A20B69"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00A20B69" w:rsidRPr="00782D60">
        <w:rPr>
          <w:rFonts w:ascii="GHEA Grapalat" w:hAnsi="GHEA Grapalat"/>
          <w:i w:val="0"/>
          <w:spacing w:val="6"/>
          <w:sz w:val="24"/>
          <w:szCs w:val="24"/>
        </w:rPr>
        <w:t xml:space="preserve">порядке будет предложено заключить договор на поставку </w:t>
      </w:r>
      <w:r w:rsidR="00855953" w:rsidRPr="00C7058C">
        <w:rPr>
          <w:rFonts w:ascii="Sylfaen" w:hAnsi="Sylfaen"/>
          <w:color w:val="222222"/>
          <w:sz w:val="28"/>
          <w:szCs w:val="28"/>
        </w:rPr>
        <w:t>Топлива</w:t>
      </w:r>
      <w:r w:rsidR="00855953" w:rsidRPr="00A51666">
        <w:rPr>
          <w:rFonts w:ascii="Sylfaen" w:hAnsi="Sylfaen"/>
          <w:color w:val="222222"/>
          <w:sz w:val="28"/>
          <w:szCs w:val="28"/>
        </w:rPr>
        <w:t xml:space="preserve"> </w:t>
      </w:r>
      <w:r w:rsidR="00782D60">
        <w:rPr>
          <w:rFonts w:ascii="GHEA Grapalat" w:hAnsi="GHEA Grapalat"/>
          <w:i w:val="0"/>
          <w:sz w:val="24"/>
          <w:szCs w:val="24"/>
        </w:rPr>
        <w:t xml:space="preserve"> (далее — договор).</w:t>
      </w:r>
      <w:r w:rsidR="00855953" w:rsidRPr="00855953">
        <w:rPr>
          <w:rFonts w:ascii="GHEA Grapalat" w:hAnsi="GHEA Grapalat"/>
          <w:i w:val="0"/>
          <w:spacing w:val="6"/>
          <w:sz w:val="24"/>
          <w:szCs w:val="24"/>
        </w:rPr>
        <w:t xml:space="preserve"> </w:t>
      </w:r>
      <w:r w:rsidR="00A20B69"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proofErr w:type="spellStart"/>
      <w:r w:rsidR="00F95E94">
        <w:rPr>
          <w:rFonts w:ascii="GHEA Grapalat" w:hAnsi="GHEA Grapalat"/>
          <w:i w:val="0"/>
          <w:sz w:val="24"/>
          <w:szCs w:val="24"/>
        </w:rPr>
        <w:t>процедуре</w:t>
      </w:r>
      <w:r w:rsidR="00A20B69" w:rsidRPr="009044F1">
        <w:rPr>
          <w:rFonts w:ascii="GHEA Grapalat" w:hAnsi="GHEA Grapalat"/>
          <w:i w:val="0"/>
          <w:sz w:val="24"/>
          <w:szCs w:val="24"/>
        </w:rPr>
        <w:t>.</w:t>
      </w:r>
      <w:r w:rsidR="00052084" w:rsidRPr="000811C1">
        <w:rPr>
          <w:rFonts w:ascii="GHEA Grapalat" w:hAnsi="GHEA Grapalat"/>
          <w:i w:val="0"/>
          <w:sz w:val="24"/>
          <w:szCs w:val="24"/>
        </w:rPr>
        <w:t>Условия</w:t>
      </w:r>
      <w:proofErr w:type="spellEnd"/>
      <w:r w:rsidR="00052084" w:rsidRPr="000811C1">
        <w:rPr>
          <w:rFonts w:ascii="GHEA Grapalat" w:hAnsi="GHEA Grapalat"/>
          <w:i w:val="0"/>
          <w:sz w:val="24"/>
          <w:szCs w:val="24"/>
        </w:rPr>
        <w:t xml:space="preserve">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00052084"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00052084" w:rsidRPr="000811C1" w:rsidDel="00052084">
        <w:rPr>
          <w:rFonts w:ascii="GHEA Grapalat" w:hAnsi="GHEA Grapalat"/>
          <w:i w:val="0"/>
          <w:sz w:val="24"/>
          <w:szCs w:val="24"/>
        </w:rPr>
        <w:t xml:space="preserve"> </w:t>
      </w:r>
      <w:r w:rsidR="00EE73A8"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00EE73A8"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p>
    <w:p w14:paraId="1A658D31" w14:textId="77777777" w:rsidR="0067579A" w:rsidRPr="00D5443D" w:rsidRDefault="00357D48" w:rsidP="00855953">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электронной форме в течение рабочего дня, следующего за днем получения заявления.</w:t>
      </w:r>
    </w:p>
    <w:p w14:paraId="44E64EFE" w14:textId="77777777" w:rsidR="003F6ED1" w:rsidRPr="000F11E5" w:rsidRDefault="003F6ED1" w:rsidP="00855953">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spellStart"/>
      <w:r>
        <w:rPr>
          <w:rFonts w:ascii="GHEA Grapalat" w:hAnsi="GHEA Grapalat"/>
          <w:i w:val="0"/>
          <w:sz w:val="24"/>
          <w:szCs w:val="24"/>
        </w:rPr>
        <w:t>на</w:t>
      </w:r>
      <w:proofErr w:type="spellEnd"/>
      <w:r>
        <w:rPr>
          <w:rFonts w:ascii="GHEA Grapalat" w:hAnsi="GHEA Grapalat"/>
          <w:i w:val="0"/>
          <w:sz w:val="24"/>
          <w:szCs w:val="24"/>
        </w:rPr>
        <w:t xml:space="preserve"> открытый конкурс</w:t>
      </w:r>
      <w:r w:rsidRPr="000F11E5">
        <w:rPr>
          <w:rFonts w:ascii="GHEA Grapalat" w:hAnsi="GHEA Grapalat"/>
          <w:i w:val="0"/>
          <w:sz w:val="24"/>
          <w:szCs w:val="24"/>
        </w:rPr>
        <w:t xml:space="preserve"> необходимо подавать по адресу</w:t>
      </w:r>
    </w:p>
    <w:p w14:paraId="527136F8" w14:textId="2F07317B" w:rsidR="00975D8C" w:rsidRPr="00D10FA9" w:rsidRDefault="00975D8C" w:rsidP="00975D8C">
      <w:pPr>
        <w:pStyle w:val="a3"/>
        <w:widowControl w:val="0"/>
        <w:ind w:firstLine="567"/>
        <w:rPr>
          <w:rFonts w:ascii="Arial Unicode" w:hAnsi="Arial Unicode"/>
          <w:i w:val="0"/>
          <w:sz w:val="16"/>
          <w:szCs w:val="16"/>
        </w:rPr>
      </w:pPr>
      <w:r w:rsidRPr="00D10FA9">
        <w:rPr>
          <w:rFonts w:ascii="Arial Unicode" w:hAnsi="Arial Unicode"/>
          <w:b/>
          <w:szCs w:val="24"/>
        </w:rPr>
        <w:lastRenderedPageBreak/>
        <w:t xml:space="preserve">РА, Сюникская область, </w:t>
      </w:r>
      <w:proofErr w:type="spellStart"/>
      <w:r w:rsidRPr="00D10FA9">
        <w:rPr>
          <w:rFonts w:ascii="Arial Unicode" w:hAnsi="Arial Unicode"/>
          <w:b/>
          <w:szCs w:val="24"/>
        </w:rPr>
        <w:t>г.Агаракул.Гареги</w:t>
      </w:r>
      <w:r>
        <w:rPr>
          <w:rFonts w:ascii="Arial Unicode" w:hAnsi="Arial Unicode"/>
          <w:b/>
          <w:szCs w:val="24"/>
        </w:rPr>
        <w:t>наНждейа</w:t>
      </w:r>
      <w:proofErr w:type="spellEnd"/>
      <w:r>
        <w:rPr>
          <w:rFonts w:ascii="Arial Unicode" w:hAnsi="Arial Unicode"/>
          <w:b/>
          <w:szCs w:val="24"/>
        </w:rPr>
        <w:t xml:space="preserve"> 6  в 1</w:t>
      </w:r>
      <w:r w:rsidR="00ED038C">
        <w:rPr>
          <w:rFonts w:asciiTheme="minorHAnsi" w:hAnsiTheme="minorHAnsi"/>
          <w:b/>
          <w:szCs w:val="24"/>
          <w:lang w:val="hy-AM"/>
        </w:rPr>
        <w:t>6</w:t>
      </w:r>
      <w:r>
        <w:rPr>
          <w:rFonts w:ascii="Arial Unicode" w:hAnsi="Arial Unicode"/>
          <w:b/>
          <w:szCs w:val="24"/>
        </w:rPr>
        <w:t>:00 часов, 202</w:t>
      </w:r>
      <w:r w:rsidR="00A178B0">
        <w:rPr>
          <w:rFonts w:ascii="Arial Unicode" w:hAnsi="Arial Unicode"/>
          <w:b/>
          <w:szCs w:val="24"/>
        </w:rPr>
        <w:t>3</w:t>
      </w:r>
      <w:r w:rsidRPr="00D10FA9">
        <w:rPr>
          <w:rFonts w:ascii="Arial Unicode" w:hAnsi="Arial Unicode"/>
          <w:b/>
          <w:szCs w:val="24"/>
        </w:rPr>
        <w:t xml:space="preserve"> года.</w:t>
      </w:r>
    </w:p>
    <w:p w14:paraId="5C56B9FC" w14:textId="1C420741" w:rsidR="003F6ED1" w:rsidRPr="000F11E5" w:rsidRDefault="005E5DA0" w:rsidP="00975D8C">
      <w:pPr>
        <w:pStyle w:val="a3"/>
        <w:widowControl w:val="0"/>
        <w:spacing w:after="160" w:line="240" w:lineRule="auto"/>
        <w:ind w:firstLine="0"/>
        <w:contextualSpacing/>
        <w:rPr>
          <w:rFonts w:ascii="GHEA Grapalat" w:hAnsi="GHEA Grapalat"/>
          <w:i w:val="0"/>
          <w:sz w:val="24"/>
          <w:szCs w:val="24"/>
        </w:rPr>
      </w:pPr>
      <w:r>
        <w:rPr>
          <w:rFonts w:ascii="Arial Unicode" w:hAnsi="Arial Unicode"/>
          <w:sz w:val="24"/>
          <w:szCs w:val="24"/>
        </w:rPr>
        <w:t>в документарной форме, до 1</w:t>
      </w:r>
      <w:r w:rsidR="00ED038C">
        <w:rPr>
          <w:rFonts w:asciiTheme="minorHAnsi" w:hAnsiTheme="minorHAnsi"/>
          <w:sz w:val="24"/>
          <w:szCs w:val="24"/>
          <w:lang w:val="hy-AM"/>
        </w:rPr>
        <w:t>6</w:t>
      </w:r>
      <w:r w:rsidR="00975D8C" w:rsidRPr="00D10FA9">
        <w:rPr>
          <w:rFonts w:ascii="Arial Unicode" w:hAnsi="Arial Unicode"/>
          <w:sz w:val="24"/>
          <w:szCs w:val="24"/>
        </w:rPr>
        <w:t>:00 часов7-го</w:t>
      </w:r>
      <w:r w:rsidR="00975D8C" w:rsidRPr="000F0CA8">
        <w:rPr>
          <w:rFonts w:ascii="GHEA Grapalat" w:hAnsi="GHEA Grapalat"/>
          <w:i w:val="0"/>
          <w:sz w:val="24"/>
          <w:szCs w:val="24"/>
        </w:rPr>
        <w:t xml:space="preserve">о </w:t>
      </w:r>
      <w:r w:rsidR="003F6ED1" w:rsidRPr="000F0CA8">
        <w:rPr>
          <w:rFonts w:ascii="GHEA Grapalat" w:hAnsi="GHEA Grapalat"/>
          <w:i w:val="0"/>
          <w:sz w:val="24"/>
          <w:szCs w:val="24"/>
        </w:rPr>
        <w:t xml:space="preserve">в документарной форме, до </w:t>
      </w:r>
      <w:r w:rsidR="00A178B0">
        <w:rPr>
          <w:rFonts w:ascii="GHEA Grapalat" w:hAnsi="GHEA Grapalat"/>
          <w:i w:val="0"/>
          <w:sz w:val="24"/>
          <w:szCs w:val="24"/>
        </w:rPr>
        <w:t>1</w:t>
      </w:r>
      <w:r w:rsidR="00ED038C">
        <w:rPr>
          <w:rFonts w:ascii="GHEA Grapalat" w:hAnsi="GHEA Grapalat"/>
          <w:i w:val="0"/>
          <w:sz w:val="24"/>
          <w:szCs w:val="24"/>
          <w:lang w:val="hy-AM"/>
        </w:rPr>
        <w:t>6</w:t>
      </w:r>
      <w:r w:rsidR="00A178B0">
        <w:rPr>
          <w:rFonts w:ascii="GHEA Grapalat" w:hAnsi="GHEA Grapalat"/>
          <w:i w:val="0"/>
          <w:sz w:val="24"/>
          <w:szCs w:val="24"/>
        </w:rPr>
        <w:t xml:space="preserve">:00 </w:t>
      </w:r>
      <w:r w:rsidR="003F6ED1" w:rsidRPr="000F0CA8">
        <w:rPr>
          <w:rFonts w:ascii="GHEA Grapalat" w:hAnsi="GHEA Grapalat"/>
          <w:i w:val="0"/>
          <w:sz w:val="24"/>
          <w:szCs w:val="24"/>
        </w:rPr>
        <w:t xml:space="preserve">часов </w:t>
      </w:r>
      <w:r w:rsidR="00A178B0">
        <w:rPr>
          <w:rFonts w:ascii="GHEA Grapalat" w:hAnsi="GHEA Grapalat"/>
          <w:i w:val="0"/>
          <w:sz w:val="24"/>
          <w:szCs w:val="24"/>
        </w:rPr>
        <w:t>7</w:t>
      </w:r>
      <w:r w:rsidR="003F6ED1"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sidR="003F6ED1">
        <w:rPr>
          <w:rFonts w:ascii="GHEA Grapalat" w:hAnsi="GHEA Grapalat"/>
          <w:i w:val="0"/>
          <w:sz w:val="24"/>
          <w:szCs w:val="24"/>
        </w:rPr>
        <w:t>м языке.</w:t>
      </w:r>
    </w:p>
    <w:p w14:paraId="0629D5FC" w14:textId="275219F0" w:rsidR="003F6ED1" w:rsidRPr="000F11E5" w:rsidRDefault="003F6ED1" w:rsidP="00855953">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proofErr w:type="spellStart"/>
      <w:r w:rsidR="00975D8C" w:rsidRPr="00D10FA9">
        <w:rPr>
          <w:rFonts w:ascii="Arial Unicode" w:hAnsi="Arial Unicode"/>
          <w:b/>
          <w:szCs w:val="24"/>
        </w:rPr>
        <w:t>г.Агаракул.Гарегин</w:t>
      </w:r>
      <w:r w:rsidR="00975D8C">
        <w:rPr>
          <w:rFonts w:ascii="Arial Unicode" w:hAnsi="Arial Unicode"/>
          <w:b/>
          <w:szCs w:val="24"/>
        </w:rPr>
        <w:t>а</w:t>
      </w:r>
      <w:proofErr w:type="spellEnd"/>
      <w:r w:rsidR="00975D8C" w:rsidRPr="007901FE">
        <w:rPr>
          <w:rFonts w:ascii="Arial Unicode" w:hAnsi="Arial Unicode"/>
          <w:b/>
          <w:szCs w:val="24"/>
        </w:rPr>
        <w:t xml:space="preserve"> </w:t>
      </w:r>
      <w:proofErr w:type="spellStart"/>
      <w:r w:rsidR="00975D8C">
        <w:rPr>
          <w:rFonts w:ascii="Arial Unicode" w:hAnsi="Arial Unicode"/>
          <w:b/>
          <w:szCs w:val="24"/>
        </w:rPr>
        <w:t>Нждейа</w:t>
      </w:r>
      <w:proofErr w:type="spellEnd"/>
      <w:r w:rsidR="00975D8C">
        <w:rPr>
          <w:rFonts w:ascii="Arial Unicode" w:hAnsi="Arial Unicode"/>
          <w:b/>
          <w:szCs w:val="24"/>
        </w:rPr>
        <w:t xml:space="preserve"> 6  в 1</w:t>
      </w:r>
      <w:r w:rsidR="00A178B0">
        <w:rPr>
          <w:rFonts w:ascii="Arial Unicode" w:hAnsi="Arial Unicode"/>
          <w:b/>
          <w:szCs w:val="24"/>
        </w:rPr>
        <w:t>8</w:t>
      </w:r>
      <w:r w:rsidR="00975D8C">
        <w:rPr>
          <w:rFonts w:ascii="Arial Unicode" w:hAnsi="Arial Unicode"/>
          <w:b/>
          <w:szCs w:val="24"/>
        </w:rPr>
        <w:t>:00 часов,</w:t>
      </w:r>
      <w:r w:rsidR="00975D8C" w:rsidRPr="00975D8C">
        <w:rPr>
          <w:rFonts w:ascii="Arial Unicode" w:hAnsi="Arial Unicode"/>
          <w:b/>
          <w:szCs w:val="24"/>
        </w:rPr>
        <w:t xml:space="preserve"> </w:t>
      </w:r>
      <w:r w:rsidR="00A178B0">
        <w:rPr>
          <w:rFonts w:ascii="Arial Unicode" w:hAnsi="Arial Unicode"/>
          <w:b/>
          <w:szCs w:val="24"/>
        </w:rPr>
        <w:t>21</w:t>
      </w:r>
      <w:r w:rsidR="00975D8C">
        <w:rPr>
          <w:rFonts w:ascii="Arial Unicode" w:hAnsi="Arial Unicode"/>
          <w:b/>
          <w:szCs w:val="24"/>
        </w:rPr>
        <w:t>,0</w:t>
      </w:r>
      <w:r w:rsidR="00A178B0">
        <w:rPr>
          <w:rFonts w:ascii="Arial Unicode" w:hAnsi="Arial Unicode"/>
          <w:b/>
          <w:szCs w:val="24"/>
        </w:rPr>
        <w:t>4</w:t>
      </w:r>
      <w:r w:rsidR="00975D8C">
        <w:rPr>
          <w:rFonts w:ascii="Arial Unicode" w:hAnsi="Arial Unicode"/>
          <w:b/>
          <w:szCs w:val="24"/>
        </w:rPr>
        <w:t>, 202</w:t>
      </w:r>
      <w:r w:rsidR="00A178B0">
        <w:rPr>
          <w:rFonts w:ascii="Arial Unicode" w:hAnsi="Arial Unicode"/>
          <w:b/>
          <w:szCs w:val="24"/>
        </w:rPr>
        <w:t>3</w:t>
      </w:r>
      <w:r w:rsidR="00975D8C" w:rsidRPr="00D10FA9">
        <w:rPr>
          <w:rFonts w:ascii="Arial Unicode" w:hAnsi="Arial Unicode"/>
          <w:b/>
          <w:szCs w:val="24"/>
        </w:rPr>
        <w:t>года</w:t>
      </w:r>
    </w:p>
    <w:p w14:paraId="0E02EB6F" w14:textId="77777777" w:rsidR="002C09AA" w:rsidRPr="001B32D9" w:rsidRDefault="002C09AA" w:rsidP="00855953">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210EAE5C" w14:textId="77777777" w:rsidR="00BE1C5E" w:rsidRPr="003A1EBB" w:rsidRDefault="00754697" w:rsidP="00855953">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p>
    <w:p w14:paraId="4B43B944" w14:textId="77777777" w:rsidR="00975D8C" w:rsidRPr="00D10FA9" w:rsidRDefault="00975D8C" w:rsidP="00975D8C">
      <w:pPr>
        <w:pStyle w:val="a3"/>
        <w:widowControl w:val="0"/>
        <w:ind w:firstLine="567"/>
        <w:rPr>
          <w:rFonts w:ascii="Arial Unicode" w:hAnsi="Arial Unicode"/>
          <w:sz w:val="24"/>
          <w:szCs w:val="24"/>
        </w:rPr>
      </w:pPr>
      <w:proofErr w:type="spellStart"/>
      <w:r w:rsidRPr="00D10FA9">
        <w:rPr>
          <w:rFonts w:ascii="Arial Unicode" w:hAnsi="Arial Unicode"/>
          <w:szCs w:val="24"/>
        </w:rPr>
        <w:t>Гегануш</w:t>
      </w:r>
      <w:proofErr w:type="spellEnd"/>
      <w:r w:rsidRPr="00D10FA9">
        <w:rPr>
          <w:rFonts w:ascii="Arial Unicode" w:hAnsi="Arial Unicode"/>
          <w:szCs w:val="24"/>
        </w:rPr>
        <w:t xml:space="preserve"> Карапетян</w:t>
      </w:r>
    </w:p>
    <w:p w14:paraId="0027483D" w14:textId="77777777" w:rsidR="00975D8C" w:rsidRPr="007F0044" w:rsidRDefault="00975D8C" w:rsidP="00975D8C">
      <w:pPr>
        <w:pStyle w:val="a3"/>
        <w:widowControl w:val="0"/>
        <w:spacing w:after="160"/>
        <w:ind w:firstLine="567"/>
        <w:rPr>
          <w:rFonts w:ascii="GHEA Grapalat" w:hAnsi="GHEA Grapalat"/>
          <w:i w:val="0"/>
          <w:sz w:val="24"/>
          <w:szCs w:val="24"/>
        </w:rPr>
      </w:pPr>
    </w:p>
    <w:p w14:paraId="7E0AFA2A" w14:textId="77777777" w:rsidR="00975D8C" w:rsidRPr="00D10FA9" w:rsidRDefault="00975D8C" w:rsidP="00975D8C">
      <w:pPr>
        <w:pStyle w:val="a3"/>
        <w:ind w:firstLine="0"/>
        <w:rPr>
          <w:rFonts w:ascii="Arial Unicode" w:hAnsi="Arial Unicode"/>
          <w:b/>
          <w:i w:val="0"/>
          <w:u w:val="single"/>
        </w:rPr>
      </w:pPr>
      <w:r w:rsidRPr="00D10FA9">
        <w:rPr>
          <w:rFonts w:ascii="Arial Unicode" w:hAnsi="Arial Unicode"/>
          <w:b/>
        </w:rPr>
        <w:t>Телефон     077548024</w:t>
      </w:r>
    </w:p>
    <w:p w14:paraId="062C0B55" w14:textId="77777777" w:rsidR="00975D8C" w:rsidRPr="00D10FA9" w:rsidRDefault="00975D8C" w:rsidP="00975D8C">
      <w:pPr>
        <w:pStyle w:val="a3"/>
        <w:ind w:firstLine="0"/>
        <w:rPr>
          <w:rFonts w:ascii="Arial Unicode" w:hAnsi="Arial Unicode"/>
          <w:b/>
          <w:i w:val="0"/>
          <w:u w:val="single"/>
        </w:rPr>
      </w:pPr>
      <w:r w:rsidRPr="00D10FA9">
        <w:rPr>
          <w:rFonts w:ascii="Arial Unicode" w:hAnsi="Arial Unicode"/>
          <w:b/>
        </w:rPr>
        <w:t xml:space="preserve">Электронная почта    </w:t>
      </w:r>
      <w:hyperlink r:id="rId8" w:history="1">
        <w:r w:rsidRPr="00D10FA9">
          <w:rPr>
            <w:rStyle w:val="a9"/>
            <w:rFonts w:ascii="Arial Unicode" w:hAnsi="Arial Unicode" w:cs="Sylfaen"/>
            <w:b/>
            <w:lang w:val="hy-AM"/>
          </w:rPr>
          <w:t>meghrukomunal@mail.ru</w:t>
        </w:r>
      </w:hyperlink>
    </w:p>
    <w:p w14:paraId="62BB774C" w14:textId="77777777" w:rsidR="00975D8C" w:rsidRPr="00D10FA9" w:rsidRDefault="00975D8C" w:rsidP="00975D8C">
      <w:pPr>
        <w:pStyle w:val="a3"/>
        <w:widowControl w:val="0"/>
        <w:ind w:firstLine="0"/>
        <w:rPr>
          <w:rFonts w:ascii="Arial Unicode" w:hAnsi="Arial Unicode"/>
          <w:b/>
          <w:i w:val="0"/>
          <w:sz w:val="24"/>
          <w:szCs w:val="24"/>
        </w:rPr>
      </w:pPr>
      <w:r w:rsidRPr="00D10FA9">
        <w:rPr>
          <w:rFonts w:ascii="Arial Unicode" w:hAnsi="Arial Unicode"/>
          <w:b/>
          <w:szCs w:val="24"/>
        </w:rPr>
        <w:t>Заказчик "</w:t>
      </w:r>
      <w:proofErr w:type="spellStart"/>
      <w:r w:rsidRPr="00D10FA9">
        <w:rPr>
          <w:rFonts w:ascii="Arial Unicode" w:hAnsi="Arial Unicode"/>
          <w:b/>
          <w:szCs w:val="24"/>
        </w:rPr>
        <w:t>Коммунальнаяэконокима</w:t>
      </w:r>
      <w:proofErr w:type="spellEnd"/>
      <w:r w:rsidRPr="00D10FA9">
        <w:rPr>
          <w:rFonts w:ascii="Arial Unicode" w:hAnsi="Arial Unicode"/>
          <w:b/>
          <w:szCs w:val="24"/>
        </w:rPr>
        <w:t xml:space="preserve"> и благоустройство Мегри" ОНО</w:t>
      </w:r>
    </w:p>
    <w:p w14:paraId="4CDC7A05" w14:textId="77777777" w:rsidR="00915A97" w:rsidRPr="00D5443D" w:rsidRDefault="00915A97" w:rsidP="00855953">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414202BC" w14:textId="79410311" w:rsidR="00096865" w:rsidRPr="009044F1" w:rsidRDefault="00096865" w:rsidP="00766940">
      <w:pPr>
        <w:pStyle w:val="aa"/>
        <w:widowControl w:val="0"/>
        <w:spacing w:after="160"/>
        <w:ind w:firstLine="567"/>
        <w:jc w:val="both"/>
        <w:rPr>
          <w:rFonts w:ascii="GHEA Grapalat" w:hAnsi="GHEA Grapalat"/>
          <w:i/>
        </w:rPr>
      </w:pPr>
      <w:r w:rsidRPr="009044F1">
        <w:rPr>
          <w:rFonts w:ascii="GHEA Grapalat" w:hAnsi="GHEA Grapalat"/>
          <w:i/>
        </w:rPr>
        <w:lastRenderedPageBreak/>
        <w:t>Утверждено</w:t>
      </w:r>
      <w:r w:rsidR="00766940">
        <w:rPr>
          <w:rFonts w:ascii="GHEA Grapalat" w:hAnsi="GHEA Grapalat"/>
          <w:i/>
        </w:rPr>
        <w:t xml:space="preserve"> на запрос котировок </w:t>
      </w:r>
      <w:r w:rsidR="005D7731" w:rsidRPr="009044F1">
        <w:rPr>
          <w:rFonts w:ascii="GHEA Grapalat" w:hAnsi="GHEA Grapalat"/>
        </w:rPr>
        <w:t xml:space="preserve"> конкурса</w:t>
      </w:r>
      <w:r w:rsidR="001B32D9" w:rsidRPr="001B32D9">
        <w:rPr>
          <w:rFonts w:ascii="GHEA Grapalat" w:hAnsi="GHEA Grapalat" w:cs="Sylfaen"/>
          <w:i/>
        </w:rPr>
        <w:br/>
      </w:r>
      <w:r w:rsidRPr="009044F1">
        <w:rPr>
          <w:rFonts w:ascii="GHEA Grapalat" w:hAnsi="GHEA Grapalat"/>
          <w:i/>
        </w:rPr>
        <w:t xml:space="preserve">под кодом </w:t>
      </w:r>
      <w:r w:rsidR="00975D8C">
        <w:rPr>
          <w:rFonts w:ascii="GHEA Grapalat" w:hAnsi="GHEA Grapalat"/>
          <w:i/>
          <w:lang w:val="en-US"/>
        </w:rPr>
        <w:t>MKTB</w:t>
      </w:r>
      <w:r w:rsidR="00975D8C" w:rsidRPr="00975D8C">
        <w:rPr>
          <w:rFonts w:ascii="GHEA Grapalat" w:hAnsi="GHEA Grapalat"/>
          <w:i/>
        </w:rPr>
        <w:t>-</w:t>
      </w:r>
      <w:r w:rsidR="00975D8C">
        <w:rPr>
          <w:rFonts w:ascii="GHEA Grapalat" w:hAnsi="GHEA Grapalat"/>
          <w:i/>
          <w:lang w:val="en-US"/>
        </w:rPr>
        <w:t>GHAPDZB</w:t>
      </w:r>
      <w:r w:rsidR="00975D8C" w:rsidRPr="00975D8C">
        <w:rPr>
          <w:rFonts w:ascii="GHEA Grapalat" w:hAnsi="GHEA Grapalat"/>
          <w:i/>
        </w:rPr>
        <w:t xml:space="preserve">  2</w:t>
      </w:r>
      <w:r w:rsidR="00A178B0">
        <w:rPr>
          <w:rFonts w:ascii="GHEA Grapalat" w:hAnsi="GHEA Grapalat"/>
          <w:i/>
        </w:rPr>
        <w:t>3</w:t>
      </w:r>
      <w:r w:rsidR="00975D8C" w:rsidRPr="00975D8C">
        <w:rPr>
          <w:rFonts w:ascii="GHEA Grapalat" w:hAnsi="GHEA Grapalat"/>
          <w:i/>
        </w:rPr>
        <w:t>/</w:t>
      </w:r>
      <w:r w:rsidR="00FF130F">
        <w:rPr>
          <w:rFonts w:ascii="GHEA Grapalat" w:hAnsi="GHEA Grapalat"/>
          <w:i/>
          <w:lang w:val="hy-AM"/>
        </w:rPr>
        <w:t>5</w:t>
      </w:r>
      <w:r w:rsidR="00975D8C" w:rsidRPr="00975D8C">
        <w:rPr>
          <w:rFonts w:ascii="GHEA Grapalat" w:hAnsi="GHEA Grapalat"/>
          <w:i/>
        </w:rPr>
        <w:t xml:space="preserve"> </w:t>
      </w:r>
      <w:r w:rsidR="00A46F92">
        <w:rPr>
          <w:rFonts w:ascii="GHEA Grapalat" w:hAnsi="GHEA Grapalat"/>
          <w:i/>
        </w:rPr>
        <w:t>№</w:t>
      </w:r>
      <w:r w:rsidR="00975D8C" w:rsidRPr="00975D8C">
        <w:rPr>
          <w:rFonts w:ascii="GHEA Grapalat" w:hAnsi="GHEA Grapalat"/>
          <w:i/>
        </w:rPr>
        <w:t xml:space="preserve">1 </w:t>
      </w:r>
      <w:r w:rsidRPr="009044F1">
        <w:rPr>
          <w:rFonts w:ascii="GHEA Grapalat" w:hAnsi="GHEA Grapalat"/>
          <w:i/>
        </w:rPr>
        <w:t xml:space="preserve">от </w:t>
      </w:r>
      <w:r w:rsidR="00A178B0">
        <w:rPr>
          <w:rFonts w:ascii="GHEA Grapalat" w:hAnsi="GHEA Grapalat"/>
          <w:i/>
        </w:rPr>
        <w:t>14</w:t>
      </w:r>
      <w:r w:rsidR="00975D8C" w:rsidRPr="00975D8C">
        <w:rPr>
          <w:rFonts w:ascii="GHEA Grapalat" w:hAnsi="GHEA Grapalat"/>
          <w:i/>
        </w:rPr>
        <w:t>.0</w:t>
      </w:r>
      <w:r w:rsidR="00A178B0">
        <w:rPr>
          <w:rFonts w:ascii="GHEA Grapalat" w:hAnsi="GHEA Grapalat"/>
          <w:i/>
        </w:rPr>
        <w:t>4</w:t>
      </w:r>
      <w:r w:rsidR="00975D8C" w:rsidRPr="00975D8C">
        <w:rPr>
          <w:rFonts w:ascii="GHEA Grapalat" w:hAnsi="GHEA Grapalat"/>
          <w:i/>
        </w:rPr>
        <w:t>.</w:t>
      </w:r>
      <w:r w:rsidRPr="009044F1">
        <w:rPr>
          <w:rFonts w:ascii="GHEA Grapalat" w:hAnsi="GHEA Grapalat"/>
          <w:i/>
        </w:rPr>
        <w:t>20</w:t>
      </w:r>
      <w:r w:rsidR="00975D8C" w:rsidRPr="00975D8C">
        <w:rPr>
          <w:rFonts w:ascii="GHEA Grapalat" w:hAnsi="GHEA Grapalat"/>
          <w:i/>
        </w:rPr>
        <w:t>2</w:t>
      </w:r>
      <w:r w:rsidR="00A178B0">
        <w:rPr>
          <w:rFonts w:ascii="GHEA Grapalat" w:hAnsi="GHEA Grapalat"/>
          <w:i/>
        </w:rPr>
        <w:t>3</w:t>
      </w:r>
      <w:r w:rsidR="009F10E4">
        <w:rPr>
          <w:rFonts w:ascii="GHEA Grapalat" w:hAnsi="GHEA Grapalat"/>
          <w:i/>
        </w:rPr>
        <w:t xml:space="preserve"> </w:t>
      </w:r>
      <w:r w:rsidRPr="009044F1">
        <w:rPr>
          <w:rFonts w:ascii="GHEA Grapalat" w:hAnsi="GHEA Grapalat"/>
          <w:i/>
        </w:rPr>
        <w:t>г.</w:t>
      </w:r>
    </w:p>
    <w:p w14:paraId="1C6FB5E0" w14:textId="77777777" w:rsidR="00096865" w:rsidRPr="009044F1" w:rsidRDefault="00096865" w:rsidP="00855953">
      <w:pPr>
        <w:pStyle w:val="aa"/>
        <w:widowControl w:val="0"/>
        <w:spacing w:after="160"/>
        <w:ind w:right="-7" w:firstLine="567"/>
        <w:jc w:val="both"/>
        <w:rPr>
          <w:rFonts w:ascii="GHEA Grapalat" w:hAnsi="GHEA Grapalat"/>
        </w:rPr>
      </w:pPr>
    </w:p>
    <w:p w14:paraId="04A1021C" w14:textId="77777777" w:rsidR="00096865" w:rsidRPr="003A1EBB" w:rsidRDefault="00096865" w:rsidP="00855953">
      <w:pPr>
        <w:pStyle w:val="aa"/>
        <w:widowControl w:val="0"/>
        <w:spacing w:after="160"/>
        <w:ind w:right="-7" w:firstLine="567"/>
        <w:jc w:val="both"/>
        <w:rPr>
          <w:rFonts w:ascii="GHEA Grapalat" w:hAnsi="GHEA Grapalat"/>
        </w:rPr>
      </w:pPr>
    </w:p>
    <w:p w14:paraId="2FDA9456" w14:textId="77777777" w:rsidR="000763E5" w:rsidRPr="003A1EBB" w:rsidRDefault="000763E5" w:rsidP="00855953">
      <w:pPr>
        <w:pStyle w:val="aa"/>
        <w:widowControl w:val="0"/>
        <w:spacing w:after="160"/>
        <w:ind w:right="-7" w:firstLine="567"/>
        <w:jc w:val="both"/>
        <w:rPr>
          <w:rFonts w:ascii="GHEA Grapalat" w:hAnsi="GHEA Grapalat"/>
        </w:rPr>
      </w:pPr>
    </w:p>
    <w:p w14:paraId="6F796881" w14:textId="77777777" w:rsidR="00975D8C" w:rsidRPr="007F0044" w:rsidRDefault="00975D8C" w:rsidP="00975D8C">
      <w:pPr>
        <w:pStyle w:val="aa"/>
        <w:widowControl w:val="0"/>
        <w:spacing w:after="160" w:line="360" w:lineRule="auto"/>
        <w:ind w:right="-7"/>
        <w:jc w:val="center"/>
        <w:rPr>
          <w:rFonts w:ascii="GHEA Grapalat" w:hAnsi="GHEA Grapalat"/>
        </w:rPr>
      </w:pPr>
      <w:proofErr w:type="spellStart"/>
      <w:r w:rsidRPr="00D10FA9">
        <w:rPr>
          <w:rFonts w:ascii="Arial Unicode" w:hAnsi="Arial Unicode"/>
        </w:rPr>
        <w:t>Коммунальнаяэконокима</w:t>
      </w:r>
      <w:proofErr w:type="spellEnd"/>
      <w:r w:rsidRPr="00D10FA9">
        <w:rPr>
          <w:rFonts w:ascii="Arial Unicode" w:hAnsi="Arial Unicode"/>
        </w:rPr>
        <w:t xml:space="preserve"> и благоустройство Мегри" ОНО</w:t>
      </w:r>
    </w:p>
    <w:p w14:paraId="1FAAFEB9" w14:textId="77777777" w:rsidR="00096865" w:rsidRPr="003A1EBB" w:rsidRDefault="00096865" w:rsidP="00855953">
      <w:pPr>
        <w:pStyle w:val="aa"/>
        <w:widowControl w:val="0"/>
        <w:spacing w:after="160"/>
        <w:ind w:right="-7" w:firstLine="567"/>
        <w:jc w:val="both"/>
        <w:rPr>
          <w:rFonts w:ascii="GHEA Grapalat" w:hAnsi="GHEA Grapalat"/>
        </w:rPr>
      </w:pPr>
    </w:p>
    <w:p w14:paraId="7DFABB5F" w14:textId="77777777" w:rsidR="000763E5" w:rsidRPr="003A1EBB" w:rsidRDefault="000763E5" w:rsidP="00855953">
      <w:pPr>
        <w:pStyle w:val="aa"/>
        <w:widowControl w:val="0"/>
        <w:spacing w:after="160"/>
        <w:ind w:right="-7" w:firstLine="567"/>
        <w:jc w:val="both"/>
        <w:rPr>
          <w:rFonts w:ascii="GHEA Grapalat" w:hAnsi="GHEA Grapalat"/>
        </w:rPr>
      </w:pPr>
    </w:p>
    <w:p w14:paraId="16F3263F" w14:textId="77777777" w:rsidR="000763E5" w:rsidRPr="003A1EBB" w:rsidRDefault="000763E5" w:rsidP="00855953">
      <w:pPr>
        <w:pStyle w:val="aa"/>
        <w:widowControl w:val="0"/>
        <w:spacing w:after="160"/>
        <w:ind w:right="-7" w:firstLine="567"/>
        <w:jc w:val="both"/>
        <w:rPr>
          <w:rFonts w:ascii="GHEA Grapalat" w:hAnsi="GHEA Grapalat"/>
        </w:rPr>
      </w:pPr>
    </w:p>
    <w:p w14:paraId="090F06BF" w14:textId="77777777" w:rsidR="00096865" w:rsidRPr="009044F1" w:rsidRDefault="000763E5" w:rsidP="00855953">
      <w:pPr>
        <w:pStyle w:val="aa"/>
        <w:widowControl w:val="0"/>
        <w:spacing w:after="160"/>
        <w:ind w:right="-7" w:firstLine="567"/>
        <w:jc w:val="both"/>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20828848" w14:textId="77777777" w:rsidR="00096865" w:rsidRPr="009044F1" w:rsidRDefault="00096865" w:rsidP="00855953">
      <w:pPr>
        <w:pStyle w:val="aa"/>
        <w:widowControl w:val="0"/>
        <w:spacing w:after="160"/>
        <w:ind w:right="-7" w:firstLine="567"/>
        <w:jc w:val="both"/>
        <w:rPr>
          <w:rFonts w:ascii="GHEA Grapalat" w:hAnsi="GHEA Grapalat" w:cs="Sylfaen"/>
        </w:rPr>
      </w:pPr>
    </w:p>
    <w:p w14:paraId="4AB30327" w14:textId="77777777" w:rsidR="00096865" w:rsidRPr="009044F1" w:rsidRDefault="00096865" w:rsidP="00855953">
      <w:pPr>
        <w:pStyle w:val="aa"/>
        <w:widowControl w:val="0"/>
        <w:spacing w:after="160"/>
        <w:ind w:right="-7" w:firstLine="567"/>
        <w:jc w:val="both"/>
        <w:rPr>
          <w:rFonts w:ascii="GHEA Grapalat" w:hAnsi="GHEA Grapalat" w:cs="Sylfaen"/>
        </w:rPr>
      </w:pPr>
    </w:p>
    <w:p w14:paraId="508CD691" w14:textId="77777777" w:rsidR="00975D8C" w:rsidRPr="00B75EEE" w:rsidRDefault="00975D8C" w:rsidP="00975D8C">
      <w:pPr>
        <w:pStyle w:val="HTML"/>
        <w:shd w:val="clear" w:color="auto" w:fill="F8F9FA"/>
        <w:spacing w:line="540" w:lineRule="atLeast"/>
        <w:rPr>
          <w:rFonts w:ascii="inherit" w:hAnsi="inherit"/>
          <w:color w:val="222222"/>
          <w:sz w:val="42"/>
          <w:szCs w:val="42"/>
        </w:rPr>
      </w:pPr>
      <w:r w:rsidRPr="00016450">
        <w:rPr>
          <w:rFonts w:ascii="GHEA Grapalat" w:hAnsi="GHEA Grapalat"/>
        </w:rPr>
        <w:t xml:space="preserve">НА ЗАПРОС КОТИРОВОК, ОБЪЯВЛЕННЫЙ С ЦЕЛЬЮ ПРИОБРЕТЕНИЯ </w:t>
      </w:r>
      <w:r w:rsidRPr="00515889">
        <w:rPr>
          <w:rFonts w:ascii="GHEA Grapalat" w:hAnsi="GHEA Grapalat"/>
          <w:sz w:val="16"/>
        </w:rPr>
        <w:t>"</w:t>
      </w:r>
      <w:r w:rsidRPr="00C7058C">
        <w:rPr>
          <w:rFonts w:ascii="Sylfaen" w:hAnsi="Sylfaen"/>
          <w:color w:val="222222"/>
          <w:sz w:val="28"/>
          <w:szCs w:val="28"/>
        </w:rPr>
        <w:t>топлива</w:t>
      </w:r>
      <w:r w:rsidRPr="00515889">
        <w:rPr>
          <w:rFonts w:ascii="GHEA Grapalat" w:hAnsi="GHEA Grapalat"/>
          <w:sz w:val="16"/>
        </w:rPr>
        <w:t>"</w:t>
      </w:r>
      <w:r w:rsidRPr="00016450">
        <w:rPr>
          <w:rFonts w:ascii="GHEA Grapalat" w:hAnsi="GHEA Grapalat"/>
        </w:rPr>
        <w:t xml:space="preserve"> ДЛЯ НУЖД </w:t>
      </w:r>
      <w:r w:rsidRPr="00515889">
        <w:rPr>
          <w:rFonts w:ascii="GHEA Grapalat" w:hAnsi="GHEA Grapalat"/>
          <w:sz w:val="16"/>
        </w:rPr>
        <w:t>"</w:t>
      </w:r>
      <w:proofErr w:type="spellStart"/>
      <w:r w:rsidRPr="00D10FA9">
        <w:rPr>
          <w:rFonts w:ascii="Arial Unicode" w:hAnsi="Arial Unicode"/>
        </w:rPr>
        <w:t>Коммунальнаяэконокима</w:t>
      </w:r>
      <w:proofErr w:type="spellEnd"/>
      <w:r w:rsidRPr="00D10FA9">
        <w:rPr>
          <w:rFonts w:ascii="Arial Unicode" w:hAnsi="Arial Unicode"/>
        </w:rPr>
        <w:t xml:space="preserve"> и благоустройство Мегри" ОНО</w:t>
      </w:r>
    </w:p>
    <w:p w14:paraId="46106BFE" w14:textId="77777777" w:rsidR="00CE0D95" w:rsidRPr="009044F1" w:rsidRDefault="00CE0D95" w:rsidP="00855953">
      <w:pPr>
        <w:pStyle w:val="aa"/>
        <w:widowControl w:val="0"/>
        <w:spacing w:after="160"/>
        <w:ind w:right="-7" w:firstLine="567"/>
        <w:jc w:val="both"/>
        <w:rPr>
          <w:rFonts w:ascii="GHEA Grapalat" w:hAnsi="GHEA Grapalat"/>
        </w:rPr>
      </w:pPr>
    </w:p>
    <w:p w14:paraId="7F0BB7A7" w14:textId="77777777" w:rsidR="00CE0D95" w:rsidRPr="009044F1" w:rsidRDefault="00CE0D95" w:rsidP="00855953">
      <w:pPr>
        <w:pStyle w:val="aa"/>
        <w:widowControl w:val="0"/>
        <w:spacing w:after="160"/>
        <w:ind w:right="-7" w:firstLine="567"/>
        <w:jc w:val="both"/>
        <w:rPr>
          <w:rFonts w:ascii="GHEA Grapalat" w:hAnsi="GHEA Grapalat"/>
        </w:rPr>
      </w:pPr>
    </w:p>
    <w:p w14:paraId="7F916D56" w14:textId="77777777" w:rsidR="000763E5" w:rsidRDefault="000763E5" w:rsidP="00855953">
      <w:pPr>
        <w:jc w:val="both"/>
        <w:rPr>
          <w:rFonts w:ascii="GHEA Grapalat" w:hAnsi="GHEA Grapalat"/>
        </w:rPr>
      </w:pPr>
      <w:r>
        <w:rPr>
          <w:rFonts w:ascii="GHEA Grapalat" w:hAnsi="GHEA Grapalat"/>
        </w:rPr>
        <w:br w:type="page"/>
      </w:r>
    </w:p>
    <w:p w14:paraId="091C7D33" w14:textId="77777777" w:rsidR="001A43A4" w:rsidRPr="009044F1" w:rsidRDefault="00096865" w:rsidP="00855953">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подробно изучить настоящее Приглашение, поскольку не соответствующие Приглашению заявки подлежат отклонению.</w:t>
      </w:r>
    </w:p>
    <w:p w14:paraId="24FBB1DF" w14:textId="77777777" w:rsidR="00984BDB" w:rsidRPr="009044F1" w:rsidRDefault="00984BDB" w:rsidP="00855953">
      <w:pPr>
        <w:widowControl w:val="0"/>
        <w:spacing w:after="160"/>
        <w:ind w:firstLine="567"/>
        <w:jc w:val="both"/>
        <w:rPr>
          <w:rFonts w:ascii="GHEA Grapalat" w:hAnsi="GHEA Grapalat"/>
          <w:i/>
        </w:rPr>
      </w:pPr>
    </w:p>
    <w:p w14:paraId="66E36F28" w14:textId="77777777" w:rsidR="00160AE4" w:rsidRPr="009044F1" w:rsidRDefault="00994A77" w:rsidP="00855953">
      <w:pPr>
        <w:widowControl w:val="0"/>
        <w:spacing w:after="160"/>
        <w:ind w:firstLine="567"/>
        <w:jc w:val="both"/>
        <w:rPr>
          <w:rFonts w:ascii="GHEA Grapalat" w:hAnsi="GHEA Grapalat" w:cs="Sylfaen"/>
          <w:b/>
        </w:rPr>
      </w:pPr>
      <w:r w:rsidRPr="009044F1">
        <w:rPr>
          <w:rFonts w:ascii="GHEA Grapalat" w:hAnsi="GHEA Grapalat"/>
        </w:rPr>
        <w:br w:type="page"/>
      </w:r>
    </w:p>
    <w:p w14:paraId="3E2C45BF" w14:textId="77777777" w:rsidR="006C6634" w:rsidRPr="00016450" w:rsidRDefault="006C6634" w:rsidP="006C6634">
      <w:pPr>
        <w:widowControl w:val="0"/>
        <w:spacing w:after="160" w:line="360" w:lineRule="auto"/>
        <w:jc w:val="center"/>
        <w:rPr>
          <w:rFonts w:ascii="GHEA Grapalat" w:hAnsi="GHEA Grapalat"/>
        </w:rPr>
      </w:pPr>
      <w:r w:rsidRPr="00016450">
        <w:rPr>
          <w:rFonts w:ascii="GHEA Grapalat" w:hAnsi="GHEA Grapalat"/>
          <w:b/>
        </w:rPr>
        <w:lastRenderedPageBreak/>
        <w:t xml:space="preserve">ПРИГЛАШЕНИЯ НА ЗАПРОС КОТИРОВОК, </w:t>
      </w:r>
      <w:r w:rsidRPr="00515889">
        <w:rPr>
          <w:rFonts w:ascii="GHEA Grapalat" w:hAnsi="GHEA Grapalat"/>
          <w:b/>
        </w:rPr>
        <w:br/>
      </w:r>
      <w:r w:rsidRPr="00016450">
        <w:rPr>
          <w:rFonts w:ascii="GHEA Grapalat" w:hAnsi="GHEA Grapalat"/>
          <w:b/>
        </w:rPr>
        <w:t>ОБЪЯВЛЕННЫЙ С ЦЕЛЬЮ ПРИОБРЕТЕНИЯ</w:t>
      </w:r>
    </w:p>
    <w:p w14:paraId="437C7FA9" w14:textId="77777777" w:rsidR="006C6634" w:rsidRPr="00B75EEE" w:rsidRDefault="006C6634" w:rsidP="006C6634">
      <w:pPr>
        <w:pStyle w:val="HTML"/>
        <w:shd w:val="clear" w:color="auto" w:fill="F8F9FA"/>
        <w:spacing w:line="540" w:lineRule="atLeast"/>
        <w:rPr>
          <w:rFonts w:ascii="inherit" w:hAnsi="inherit"/>
          <w:color w:val="222222"/>
          <w:sz w:val="42"/>
          <w:szCs w:val="42"/>
        </w:rPr>
      </w:pPr>
      <w:r w:rsidRPr="005546BA">
        <w:rPr>
          <w:rFonts w:ascii="Sylfaen" w:hAnsi="Sylfaen"/>
          <w:color w:val="222222"/>
          <w:sz w:val="28"/>
          <w:szCs w:val="28"/>
        </w:rPr>
        <w:t xml:space="preserve">Топливо </w:t>
      </w:r>
      <w:r>
        <w:rPr>
          <w:rFonts w:ascii="GHEA Grapalat" w:hAnsi="GHEA Grapalat"/>
          <w:b/>
        </w:rPr>
        <w:t xml:space="preserve">ДЛЯ НУЖД </w:t>
      </w:r>
      <w:r w:rsidRPr="00515889">
        <w:rPr>
          <w:rFonts w:ascii="GHEA Grapalat" w:hAnsi="GHEA Grapalat"/>
          <w:sz w:val="16"/>
        </w:rPr>
        <w:t>"</w:t>
      </w:r>
      <w:proofErr w:type="spellStart"/>
      <w:r w:rsidRPr="00D10FA9">
        <w:rPr>
          <w:rFonts w:ascii="Arial Unicode" w:hAnsi="Arial Unicode"/>
        </w:rPr>
        <w:t>Коммунальнаяэконокима</w:t>
      </w:r>
      <w:proofErr w:type="spellEnd"/>
      <w:r w:rsidRPr="00D10FA9">
        <w:rPr>
          <w:rFonts w:ascii="Arial Unicode" w:hAnsi="Arial Unicode"/>
        </w:rPr>
        <w:t xml:space="preserve"> и благоустройство Мегри" ОНО</w:t>
      </w:r>
    </w:p>
    <w:p w14:paraId="1A3A56FB" w14:textId="77777777" w:rsidR="00C67E80" w:rsidRPr="009044F1" w:rsidRDefault="00C67E80" w:rsidP="00855953">
      <w:pPr>
        <w:widowControl w:val="0"/>
        <w:spacing w:after="160"/>
        <w:jc w:val="both"/>
        <w:rPr>
          <w:rFonts w:ascii="GHEA Grapalat" w:hAnsi="GHEA Grapalat" w:cs="Sylfaen"/>
          <w:b/>
        </w:rPr>
      </w:pPr>
    </w:p>
    <w:p w14:paraId="4B2793D4" w14:textId="77777777" w:rsidR="00096865" w:rsidRPr="008842CE" w:rsidRDefault="00096865" w:rsidP="00855953">
      <w:pPr>
        <w:widowControl w:val="0"/>
        <w:spacing w:after="160"/>
        <w:jc w:val="both"/>
        <w:rPr>
          <w:rFonts w:ascii="GHEA Grapalat" w:hAnsi="GHEA Grapalat"/>
          <w:b/>
        </w:rPr>
      </w:pPr>
      <w:r w:rsidRPr="009044F1">
        <w:rPr>
          <w:rFonts w:ascii="GHEA Grapalat" w:hAnsi="GHEA Grapalat"/>
          <w:b/>
        </w:rPr>
        <w:t>ЧАСТЬ I.</w:t>
      </w:r>
    </w:p>
    <w:p w14:paraId="485F1225" w14:textId="77777777" w:rsidR="002E069D" w:rsidRPr="008842CE" w:rsidRDefault="002E069D" w:rsidP="00855953">
      <w:pPr>
        <w:widowControl w:val="0"/>
        <w:spacing w:after="160"/>
        <w:jc w:val="both"/>
        <w:rPr>
          <w:rFonts w:ascii="GHEA Grapalat" w:hAnsi="GHEA Grapalat"/>
        </w:rPr>
      </w:pPr>
    </w:p>
    <w:p w14:paraId="0247DF06" w14:textId="77777777" w:rsidR="00096865" w:rsidRPr="009044F1" w:rsidRDefault="00096865" w:rsidP="00855953">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p>
    <w:p w14:paraId="1A43AAE5" w14:textId="77777777" w:rsidR="00096865" w:rsidRPr="009044F1" w:rsidRDefault="00096865" w:rsidP="00855953">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30FFD222" w14:textId="77777777" w:rsidR="00096865" w:rsidRPr="00543BAE" w:rsidRDefault="00096865" w:rsidP="00855953">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612D4302" w14:textId="77777777" w:rsidR="00087A30" w:rsidRPr="009044F1" w:rsidRDefault="00096865" w:rsidP="00855953">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207089B5" w14:textId="77777777" w:rsidR="00096865" w:rsidRPr="009044F1" w:rsidRDefault="00543BAE" w:rsidP="00855953">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14:paraId="185FA066" w14:textId="430EB49E" w:rsidR="00096865" w:rsidRDefault="00087A30" w:rsidP="00855953">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p>
    <w:p w14:paraId="2633E8C4" w14:textId="00D5FE90" w:rsidR="00FF130F" w:rsidRPr="009044F1" w:rsidRDefault="00FF130F" w:rsidP="00FF130F">
      <w:pPr>
        <w:widowControl w:val="0"/>
        <w:tabs>
          <w:tab w:val="left" w:pos="1134"/>
        </w:tabs>
        <w:spacing w:after="160"/>
        <w:ind w:left="1134" w:hanging="567"/>
        <w:jc w:val="both"/>
        <w:rPr>
          <w:rFonts w:ascii="GHEA Grapalat" w:hAnsi="GHEA Grapalat"/>
        </w:rPr>
      </w:pPr>
      <w:r w:rsidRPr="009044F1">
        <w:rPr>
          <w:rFonts w:ascii="GHEA Grapalat" w:hAnsi="GHEA Grapalat"/>
        </w:rPr>
        <w:t>7.</w:t>
      </w:r>
      <w:r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2"/>
      </w:r>
      <w:r w:rsidRPr="009044F1">
        <w:rPr>
          <w:rFonts w:ascii="GHEA Grapalat" w:hAnsi="GHEA Grapalat"/>
        </w:rPr>
        <w:t xml:space="preserve"> </w:t>
      </w:r>
    </w:p>
    <w:p w14:paraId="27993303" w14:textId="77777777" w:rsidR="00096865" w:rsidRPr="008842CE" w:rsidRDefault="00087A30" w:rsidP="00855953">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3B46B848" w14:textId="77777777" w:rsidR="00096865" w:rsidRPr="003A1EBB" w:rsidRDefault="00087A30" w:rsidP="00855953">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231872DB" w14:textId="77777777" w:rsidR="00096865" w:rsidRPr="009044F1" w:rsidRDefault="00087A30" w:rsidP="00855953">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p>
    <w:p w14:paraId="7BFB0715" w14:textId="77777777" w:rsidR="00096865" w:rsidRPr="003A1EBB" w:rsidRDefault="00096865" w:rsidP="00855953">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p>
    <w:p w14:paraId="684BB46D" w14:textId="77777777" w:rsidR="00096865" w:rsidRPr="00543BAE" w:rsidRDefault="00096865" w:rsidP="00855953">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3B55A6EB" w14:textId="77777777" w:rsidR="00520F57" w:rsidRDefault="00520F57" w:rsidP="00855953">
      <w:pPr>
        <w:widowControl w:val="0"/>
        <w:spacing w:after="160"/>
        <w:jc w:val="both"/>
        <w:rPr>
          <w:rFonts w:ascii="GHEA Grapalat" w:hAnsi="GHEA Grapalat"/>
          <w:b/>
        </w:rPr>
      </w:pPr>
    </w:p>
    <w:p w14:paraId="5FF15FBC" w14:textId="77777777" w:rsidR="00520F57" w:rsidRDefault="00520F57" w:rsidP="00855953">
      <w:pPr>
        <w:widowControl w:val="0"/>
        <w:spacing w:after="160"/>
        <w:jc w:val="both"/>
        <w:rPr>
          <w:rFonts w:ascii="GHEA Grapalat" w:hAnsi="GHEA Grapalat"/>
          <w:b/>
        </w:rPr>
      </w:pPr>
    </w:p>
    <w:p w14:paraId="49F28B62" w14:textId="77777777" w:rsidR="008842CE" w:rsidRPr="00374F4A" w:rsidRDefault="00CA590C" w:rsidP="00855953">
      <w:pPr>
        <w:widowControl w:val="0"/>
        <w:spacing w:after="160"/>
        <w:jc w:val="both"/>
        <w:rPr>
          <w:rFonts w:ascii="GHEA Grapalat" w:hAnsi="GHEA Grapalat"/>
          <w:b/>
        </w:rPr>
      </w:pPr>
      <w:r>
        <w:rPr>
          <w:rFonts w:ascii="GHEA Grapalat" w:hAnsi="GHEA Grapalat"/>
          <w:b/>
        </w:rPr>
        <w:lastRenderedPageBreak/>
        <w:t>ЧАСТЬ II.</w:t>
      </w:r>
    </w:p>
    <w:p w14:paraId="78DA1181" w14:textId="77777777" w:rsidR="008842CE" w:rsidRPr="00374F4A" w:rsidRDefault="008842CE" w:rsidP="00855953">
      <w:pPr>
        <w:widowControl w:val="0"/>
        <w:spacing w:after="160"/>
        <w:jc w:val="both"/>
        <w:rPr>
          <w:rFonts w:ascii="GHEA Grapalat" w:hAnsi="GHEA Grapalat"/>
          <w:b/>
        </w:rPr>
      </w:pPr>
    </w:p>
    <w:p w14:paraId="60DE7913" w14:textId="77777777" w:rsidR="00096865" w:rsidRDefault="00096865" w:rsidP="00855953">
      <w:pPr>
        <w:widowControl w:val="0"/>
        <w:spacing w:after="160"/>
        <w:jc w:val="both"/>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6C6634" w:rsidRPr="00016450">
        <w:rPr>
          <w:rFonts w:ascii="GHEA Grapalat" w:hAnsi="GHEA Grapalat"/>
          <w:b/>
        </w:rPr>
        <w:t>КОТИРОВОК</w:t>
      </w:r>
    </w:p>
    <w:p w14:paraId="51D7A771" w14:textId="77777777" w:rsidR="00520F57" w:rsidRPr="008842CE" w:rsidRDefault="00520F57" w:rsidP="00855953">
      <w:pPr>
        <w:widowControl w:val="0"/>
        <w:spacing w:after="160"/>
        <w:jc w:val="both"/>
        <w:rPr>
          <w:rFonts w:ascii="GHEA Grapalat" w:hAnsi="GHEA Grapalat"/>
          <w:b/>
        </w:rPr>
      </w:pPr>
    </w:p>
    <w:p w14:paraId="593F7636" w14:textId="77777777" w:rsidR="00096865" w:rsidRPr="003A1EBB" w:rsidRDefault="00096865" w:rsidP="00855953">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72A6DF7D" w14:textId="77777777" w:rsidR="00096865" w:rsidRPr="003A1EBB" w:rsidRDefault="00543BAE" w:rsidP="00855953">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06D8B181" w14:textId="77777777" w:rsidR="0061522D" w:rsidRPr="00625529" w:rsidRDefault="00450C30" w:rsidP="00855953">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421E5557" w14:textId="77777777" w:rsidR="00E17B7F" w:rsidRDefault="00E17B7F" w:rsidP="00855953">
      <w:pPr>
        <w:jc w:val="both"/>
        <w:rPr>
          <w:rFonts w:ascii="GHEA Grapalat" w:hAnsi="GHEA Grapalat"/>
          <w:spacing w:val="-6"/>
        </w:rPr>
      </w:pPr>
      <w:r>
        <w:rPr>
          <w:rFonts w:ascii="GHEA Grapalat" w:hAnsi="GHEA Grapalat"/>
          <w:spacing w:val="-6"/>
        </w:rPr>
        <w:br w:type="page"/>
      </w:r>
    </w:p>
    <w:p w14:paraId="20BCBC48" w14:textId="2C6D0D33" w:rsidR="00096865" w:rsidRPr="006D2DF7" w:rsidRDefault="00096865" w:rsidP="00855953">
      <w:pPr>
        <w:widowControl w:val="0"/>
        <w:spacing w:after="160"/>
        <w:ind w:hanging="567"/>
        <w:jc w:val="both"/>
        <w:rPr>
          <w:rFonts w:ascii="GHEA Grapalat" w:hAnsi="GHEA Grapalat"/>
          <w:spacing w:val="-6"/>
        </w:rPr>
      </w:pPr>
      <w:r w:rsidRPr="006D2DF7">
        <w:rPr>
          <w:rFonts w:ascii="GHEA Grapalat" w:hAnsi="GHEA Grapalat"/>
          <w:spacing w:val="-6"/>
        </w:rPr>
        <w:lastRenderedPageBreak/>
        <w:t xml:space="preserve">Настоящее Приглашение предоставляется в дополнение к объявлению об открытом конкурсе, проводимом под кодом </w:t>
      </w:r>
      <w:r w:rsidR="006B2E09">
        <w:rPr>
          <w:rFonts w:ascii="GHEA Grapalat" w:hAnsi="GHEA Grapalat"/>
          <w:i/>
          <w:lang w:val="en-US"/>
        </w:rPr>
        <w:t>MKTB</w:t>
      </w:r>
      <w:r w:rsidR="006B2E09" w:rsidRPr="006B2E09">
        <w:rPr>
          <w:rFonts w:ascii="GHEA Grapalat" w:hAnsi="GHEA Grapalat"/>
          <w:i/>
        </w:rPr>
        <w:t>-</w:t>
      </w:r>
      <w:r w:rsidR="006B2E09">
        <w:rPr>
          <w:rFonts w:ascii="GHEA Grapalat" w:hAnsi="GHEA Grapalat"/>
          <w:i/>
          <w:lang w:val="en-US"/>
        </w:rPr>
        <w:t>GHAPDZB</w:t>
      </w:r>
      <w:r w:rsidR="006B2E09" w:rsidRPr="006B2E09">
        <w:rPr>
          <w:rFonts w:ascii="GHEA Grapalat" w:hAnsi="GHEA Grapalat"/>
          <w:i/>
        </w:rPr>
        <w:t xml:space="preserve"> 2</w:t>
      </w:r>
      <w:r w:rsidR="00A178B0">
        <w:rPr>
          <w:rFonts w:ascii="GHEA Grapalat" w:hAnsi="GHEA Grapalat"/>
          <w:i/>
        </w:rPr>
        <w:t>3</w:t>
      </w:r>
      <w:r w:rsidR="006B2E09" w:rsidRPr="006B2E09">
        <w:rPr>
          <w:rFonts w:ascii="GHEA Grapalat" w:hAnsi="GHEA Grapalat"/>
          <w:i/>
        </w:rPr>
        <w:t>/</w:t>
      </w:r>
      <w:r w:rsidR="00FF130F">
        <w:rPr>
          <w:rFonts w:ascii="GHEA Grapalat" w:hAnsi="GHEA Grapalat"/>
          <w:i/>
          <w:lang w:val="hy-AM"/>
        </w:rPr>
        <w:t>5</w:t>
      </w:r>
      <w:r w:rsidR="006B2E09" w:rsidRPr="006D2DF7">
        <w:rPr>
          <w:rFonts w:ascii="GHEA Grapalat" w:hAnsi="GHEA Grapalat"/>
          <w:spacing w:val="-6"/>
        </w:rPr>
        <w:t xml:space="preserve"> </w:t>
      </w:r>
      <w:r w:rsidRPr="006D2DF7">
        <w:rPr>
          <w:rFonts w:ascii="GHEA Grapalat" w:hAnsi="GHEA Grapalat"/>
          <w:spacing w:val="-6"/>
        </w:rPr>
        <w:t>(далее — процедура).</w:t>
      </w:r>
    </w:p>
    <w:p w14:paraId="038FC930" w14:textId="77777777" w:rsidR="00096865" w:rsidRPr="000B2CFA" w:rsidRDefault="00096865" w:rsidP="00855953">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3E25DE4D" w14:textId="77777777" w:rsidR="00096865" w:rsidRPr="009044F1" w:rsidRDefault="00096865" w:rsidP="00855953">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4DCDFBBA" w14:textId="77777777" w:rsidR="00096865" w:rsidRPr="009044F1" w:rsidRDefault="00096865" w:rsidP="00855953">
      <w:pPr>
        <w:widowControl w:val="0"/>
        <w:spacing w:after="160"/>
        <w:ind w:firstLine="567"/>
        <w:jc w:val="both"/>
        <w:rPr>
          <w:rFonts w:ascii="GHEA Grapalat" w:hAnsi="GHEA Grapalat" w:cs="Times Armenian"/>
        </w:rPr>
      </w:pPr>
      <w:r w:rsidRPr="009044F1">
        <w:rPr>
          <w:rFonts w:ascii="GHEA Grapalat" w:hAnsi="GHEA Grapalat"/>
        </w:rPr>
        <w:t>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w:t>
      </w:r>
    </w:p>
    <w:p w14:paraId="723EDA8B" w14:textId="77777777" w:rsidR="003E1421" w:rsidRPr="009044F1" w:rsidRDefault="00A81DD5" w:rsidP="00855953">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6B2E09" w:rsidRPr="009044F1">
        <w:rPr>
          <w:rFonts w:ascii="GHEA Grapalat" w:hAnsi="GHEA Grapalat"/>
          <w:sz w:val="24"/>
          <w:szCs w:val="24"/>
        </w:rPr>
        <w:t>"</w:t>
      </w:r>
      <w:hyperlink r:id="rId9" w:history="1">
        <w:r w:rsidR="006B2E09" w:rsidRPr="00D10FA9">
          <w:rPr>
            <w:rStyle w:val="a9"/>
            <w:rFonts w:ascii="Arial Unicode" w:hAnsi="Arial Unicode" w:cs="Sylfaen"/>
            <w:b/>
            <w:lang w:val="hy-AM"/>
          </w:rPr>
          <w:t>meghrukomunal@mail.ru</w:t>
        </w:r>
      </w:hyperlink>
      <w:r w:rsidRPr="009044F1">
        <w:rPr>
          <w:rFonts w:ascii="GHEA Grapalat" w:hAnsi="GHEA Grapalat"/>
          <w:sz w:val="24"/>
          <w:szCs w:val="24"/>
        </w:rPr>
        <w:t>".</w:t>
      </w:r>
    </w:p>
    <w:p w14:paraId="70530DBD" w14:textId="77777777" w:rsidR="00096865" w:rsidRPr="009044F1" w:rsidRDefault="00F5653D" w:rsidP="00855953">
      <w:pPr>
        <w:widowControl w:val="0"/>
        <w:spacing w:after="160"/>
        <w:jc w:val="both"/>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3D43069E" w14:textId="77777777" w:rsidR="00096865" w:rsidRPr="009044F1" w:rsidRDefault="00096865" w:rsidP="00855953">
      <w:pPr>
        <w:pStyle w:val="3"/>
        <w:keepNext w:val="0"/>
        <w:widowControl w:val="0"/>
        <w:spacing w:after="160" w:line="240" w:lineRule="auto"/>
        <w:jc w:val="both"/>
        <w:rPr>
          <w:rFonts w:ascii="GHEA Grapalat" w:hAnsi="GHEA Grapalat"/>
          <w:sz w:val="24"/>
          <w:szCs w:val="24"/>
        </w:rPr>
      </w:pPr>
    </w:p>
    <w:p w14:paraId="4F61B816" w14:textId="77777777" w:rsidR="00096865" w:rsidRPr="009044F1" w:rsidRDefault="00F63BBB" w:rsidP="00855953">
      <w:pPr>
        <w:widowControl w:val="0"/>
        <w:spacing w:after="160"/>
        <w:jc w:val="both"/>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72DFF1EA" w14:textId="77777777" w:rsidR="00096865" w:rsidRPr="009044F1" w:rsidRDefault="00845AA5" w:rsidP="00855953">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6B2E09" w:rsidRPr="006B2E09">
        <w:rPr>
          <w:rFonts w:ascii="GHEA Grapalat" w:hAnsi="GHEA Grapalat"/>
          <w:i w:val="0"/>
          <w:sz w:val="24"/>
          <w:szCs w:val="24"/>
        </w:rPr>
        <w:t xml:space="preserve"> </w:t>
      </w:r>
      <w:r w:rsidR="006B2E09" w:rsidRPr="00C7058C">
        <w:rPr>
          <w:rFonts w:ascii="GHEA Grapalat" w:hAnsi="GHEA Grapalat"/>
          <w:i w:val="0"/>
          <w:sz w:val="24"/>
          <w:szCs w:val="24"/>
        </w:rPr>
        <w:t>топлива</w:t>
      </w:r>
      <w:r w:rsidR="006B2E09" w:rsidRPr="009044F1">
        <w:rPr>
          <w:rFonts w:ascii="GHEA Grapalat" w:hAnsi="GHEA Grapalat"/>
          <w:i w:val="0"/>
          <w:sz w:val="24"/>
          <w:szCs w:val="24"/>
        </w:rPr>
        <w:t xml:space="preserve"> </w:t>
      </w:r>
      <w:r w:rsidRPr="009044F1">
        <w:rPr>
          <w:rFonts w:ascii="GHEA Grapalat" w:hAnsi="GHEA Grapalat"/>
          <w:i w:val="0"/>
          <w:sz w:val="24"/>
          <w:szCs w:val="24"/>
        </w:rPr>
        <w:t>закупки" (далее — также товар) для нужд "</w:t>
      </w:r>
      <w:r w:rsidR="006B2E09" w:rsidRPr="006B2E09">
        <w:rPr>
          <w:rFonts w:ascii="Arial Unicode" w:hAnsi="Arial Unicode"/>
        </w:rPr>
        <w:t xml:space="preserve"> </w:t>
      </w:r>
      <w:proofErr w:type="spellStart"/>
      <w:r w:rsidR="006B2E09" w:rsidRPr="00D10FA9">
        <w:rPr>
          <w:rFonts w:ascii="Arial Unicode" w:hAnsi="Arial Unicode"/>
        </w:rPr>
        <w:t>Коммунальнаяэконокима</w:t>
      </w:r>
      <w:proofErr w:type="spellEnd"/>
      <w:r w:rsidR="006B2E09" w:rsidRPr="00D10FA9">
        <w:rPr>
          <w:rFonts w:ascii="Arial Unicode" w:hAnsi="Arial Unicode"/>
        </w:rPr>
        <w:t xml:space="preserve"> и благоустройство Мегри" ОНО</w:t>
      </w:r>
      <w:r w:rsidR="006B2E09" w:rsidRPr="009044F1">
        <w:rPr>
          <w:rFonts w:ascii="GHEA Grapalat" w:hAnsi="GHEA Grapalat"/>
          <w:i w:val="0"/>
          <w:sz w:val="24"/>
          <w:szCs w:val="24"/>
        </w:rPr>
        <w:t xml:space="preserve"> </w:t>
      </w:r>
      <w:r w:rsidRPr="009044F1">
        <w:rPr>
          <w:rFonts w:ascii="GHEA Grapalat" w:hAnsi="GHEA Grapalat"/>
          <w:i w:val="0"/>
          <w:sz w:val="24"/>
          <w:szCs w:val="24"/>
        </w:rPr>
        <w:t>", которые сгруппированы в лоты "</w:t>
      </w:r>
      <w:r w:rsidR="006B2E09" w:rsidRPr="006B2E09">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3907A864" w14:textId="77777777" w:rsidTr="00AD432A">
        <w:trPr>
          <w:jc w:val="center"/>
        </w:trPr>
        <w:tc>
          <w:tcPr>
            <w:tcW w:w="2776" w:type="dxa"/>
            <w:gridSpan w:val="2"/>
            <w:vAlign w:val="center"/>
          </w:tcPr>
          <w:p w14:paraId="14509A9E" w14:textId="77777777" w:rsidR="00AD432A" w:rsidRPr="00C53648" w:rsidRDefault="00AD432A" w:rsidP="00855953">
            <w:pPr>
              <w:pStyle w:val="23"/>
              <w:widowControl w:val="0"/>
              <w:spacing w:after="120" w:line="240" w:lineRule="auto"/>
              <w:ind w:firstLine="0"/>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73485592" w14:textId="77777777" w:rsidR="00AD432A" w:rsidRPr="00C53648" w:rsidRDefault="00AD432A" w:rsidP="00855953">
            <w:pPr>
              <w:pStyle w:val="23"/>
              <w:widowControl w:val="0"/>
              <w:spacing w:after="120" w:line="240" w:lineRule="auto"/>
              <w:ind w:firstLine="0"/>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1D6CF729" w14:textId="77777777" w:rsidTr="00AD432A">
        <w:trPr>
          <w:jc w:val="center"/>
        </w:trPr>
        <w:tc>
          <w:tcPr>
            <w:tcW w:w="1530" w:type="dxa"/>
            <w:vAlign w:val="center"/>
          </w:tcPr>
          <w:p w14:paraId="75D3E2F6" w14:textId="77777777" w:rsidR="00AD432A" w:rsidRPr="009044F1" w:rsidRDefault="00AD432A" w:rsidP="00855953">
            <w:pPr>
              <w:pStyle w:val="23"/>
              <w:widowControl w:val="0"/>
              <w:spacing w:after="120" w:line="240" w:lineRule="auto"/>
              <w:ind w:firstLine="0"/>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5CB6E104" w14:textId="77777777" w:rsidR="00AD432A" w:rsidRPr="00C53648" w:rsidRDefault="00C53648" w:rsidP="00855953">
            <w:pPr>
              <w:pStyle w:val="23"/>
              <w:widowControl w:val="0"/>
              <w:spacing w:after="120" w:line="240" w:lineRule="auto"/>
              <w:ind w:firstLine="0"/>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6EE334C9" w14:textId="77777777" w:rsidR="00AD432A" w:rsidRPr="00C53648" w:rsidRDefault="00AD432A" w:rsidP="00855953">
            <w:pPr>
              <w:pStyle w:val="23"/>
              <w:widowControl w:val="0"/>
              <w:spacing w:after="120" w:line="240" w:lineRule="auto"/>
              <w:ind w:firstLine="0"/>
              <w:rPr>
                <w:rFonts w:ascii="GHEA Grapalat" w:hAnsi="GHEA Grapalat"/>
                <w:b/>
                <w:i/>
                <w:sz w:val="24"/>
                <w:szCs w:val="24"/>
              </w:rPr>
            </w:pPr>
          </w:p>
        </w:tc>
      </w:tr>
      <w:tr w:rsidR="00AD432A" w:rsidRPr="009044F1" w14:paraId="39B6CCF9" w14:textId="77777777" w:rsidTr="00AD432A">
        <w:trPr>
          <w:jc w:val="center"/>
        </w:trPr>
        <w:tc>
          <w:tcPr>
            <w:tcW w:w="1530" w:type="dxa"/>
            <w:vAlign w:val="center"/>
          </w:tcPr>
          <w:p w14:paraId="7852A859" w14:textId="77777777" w:rsidR="00AD432A" w:rsidRPr="009044F1" w:rsidRDefault="00AD432A" w:rsidP="00855953">
            <w:pPr>
              <w:pStyle w:val="23"/>
              <w:widowControl w:val="0"/>
              <w:spacing w:after="120" w:line="240" w:lineRule="auto"/>
              <w:ind w:firstLine="0"/>
              <w:rPr>
                <w:rFonts w:ascii="GHEA Grapalat" w:hAnsi="GHEA Grapalat"/>
                <w:sz w:val="24"/>
                <w:szCs w:val="24"/>
              </w:rPr>
            </w:pPr>
            <w:r w:rsidRPr="009044F1">
              <w:rPr>
                <w:rFonts w:ascii="GHEA Grapalat" w:hAnsi="GHEA Grapalat"/>
                <w:sz w:val="24"/>
                <w:szCs w:val="24"/>
              </w:rPr>
              <w:t>1</w:t>
            </w:r>
          </w:p>
        </w:tc>
        <w:tc>
          <w:tcPr>
            <w:tcW w:w="1246" w:type="dxa"/>
            <w:vAlign w:val="center"/>
          </w:tcPr>
          <w:p w14:paraId="161150FA" w14:textId="755FEF61" w:rsidR="00AD432A" w:rsidRPr="00A178B0" w:rsidRDefault="00A178B0" w:rsidP="00855953">
            <w:pPr>
              <w:pStyle w:val="23"/>
              <w:widowControl w:val="0"/>
              <w:spacing w:after="120" w:line="240" w:lineRule="auto"/>
              <w:ind w:firstLine="0"/>
              <w:rPr>
                <w:rFonts w:ascii="GHEA Grapalat" w:hAnsi="GHEA Grapalat"/>
                <w:sz w:val="24"/>
                <w:szCs w:val="24"/>
              </w:rPr>
            </w:pPr>
            <w:r>
              <w:rPr>
                <w:rFonts w:ascii="GHEA Grapalat" w:hAnsi="GHEA Grapalat"/>
                <w:sz w:val="24"/>
                <w:szCs w:val="24"/>
              </w:rPr>
              <w:t>32060000</w:t>
            </w:r>
          </w:p>
        </w:tc>
        <w:tc>
          <w:tcPr>
            <w:tcW w:w="6458" w:type="dxa"/>
            <w:vAlign w:val="center"/>
          </w:tcPr>
          <w:p w14:paraId="315C3700" w14:textId="77777777" w:rsidR="00AD432A" w:rsidRPr="009044F1" w:rsidRDefault="006B2E09" w:rsidP="006B2E09">
            <w:pPr>
              <w:pStyle w:val="23"/>
              <w:widowControl w:val="0"/>
              <w:spacing w:after="120" w:line="240" w:lineRule="auto"/>
              <w:ind w:firstLine="0"/>
              <w:rPr>
                <w:rFonts w:ascii="GHEA Grapalat" w:hAnsi="GHEA Grapalat"/>
                <w:sz w:val="24"/>
                <w:szCs w:val="24"/>
                <w:u w:val="single"/>
                <w:vertAlign w:val="subscript"/>
              </w:rPr>
            </w:pPr>
            <w:proofErr w:type="spellStart"/>
            <w:r>
              <w:rPr>
                <w:rFonts w:ascii="inherit" w:hAnsi="inherit" w:hint="eastAsia"/>
                <w:color w:val="222222"/>
                <w:sz w:val="24"/>
                <w:szCs w:val="24"/>
                <w:lang w:val="en-US"/>
              </w:rPr>
              <w:t>Д</w:t>
            </w:r>
            <w:r>
              <w:rPr>
                <w:rFonts w:ascii="inherit" w:hAnsi="inherit"/>
                <w:color w:val="222222"/>
                <w:sz w:val="24"/>
                <w:szCs w:val="24"/>
                <w:lang w:val="en-US"/>
              </w:rPr>
              <w:t>изель</w:t>
            </w:r>
            <w:proofErr w:type="spellEnd"/>
            <w:r>
              <w:rPr>
                <w:rFonts w:ascii="inherit" w:hAnsi="inherit"/>
                <w:color w:val="222222"/>
                <w:sz w:val="24"/>
                <w:szCs w:val="24"/>
                <w:lang w:val="en-US"/>
              </w:rPr>
              <w:t xml:space="preserve"> </w:t>
            </w:r>
            <w:r>
              <w:rPr>
                <w:rFonts w:ascii="inherit" w:hAnsi="inherit"/>
                <w:color w:val="222222"/>
                <w:sz w:val="24"/>
                <w:szCs w:val="24"/>
              </w:rPr>
              <w:t>летний</w:t>
            </w:r>
            <w:r w:rsidR="00AD432A" w:rsidRPr="009044F1">
              <w:rPr>
                <w:rFonts w:ascii="GHEA Grapalat" w:hAnsi="GHEA Grapalat"/>
                <w:sz w:val="24"/>
                <w:szCs w:val="24"/>
                <w:u w:val="single"/>
              </w:rPr>
              <w:t xml:space="preserve"> № 1"</w:t>
            </w:r>
          </w:p>
        </w:tc>
      </w:tr>
    </w:tbl>
    <w:p w14:paraId="34E23B5C" w14:textId="77777777" w:rsidR="00096865" w:rsidRPr="006B2E09" w:rsidRDefault="00816505" w:rsidP="006B2E09">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660BF629" w14:textId="77777777" w:rsidR="00096865" w:rsidRPr="009044F1" w:rsidRDefault="00693101" w:rsidP="00855953">
      <w:pPr>
        <w:widowControl w:val="0"/>
        <w:spacing w:after="160"/>
        <w:jc w:val="both"/>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КВАЛИФИКАЦИОННЫЕ КРИТЕРИИ И ПОРЯДОК ИХ ОЦЕНКИ</w:t>
      </w:r>
    </w:p>
    <w:p w14:paraId="73EF7682" w14:textId="77777777" w:rsidR="00753E6E" w:rsidRPr="009044F1" w:rsidRDefault="00096865" w:rsidP="00855953">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44A23D7B" w14:textId="77777777" w:rsidR="00753E6E" w:rsidRPr="009044F1" w:rsidRDefault="00753E6E" w:rsidP="00855953">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которые на день подачи заявки в судебном порядке признаны банкротом;</w:t>
      </w:r>
    </w:p>
    <w:p w14:paraId="1F1D7306" w14:textId="77777777" w:rsidR="00753E6E" w:rsidRPr="003240F7" w:rsidRDefault="00753E6E" w:rsidP="00855953">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47D270C4" w14:textId="77777777" w:rsidR="00753E6E" w:rsidRPr="009044F1" w:rsidRDefault="00753E6E" w:rsidP="00855953">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14:paraId="6F3CE2E5" w14:textId="77777777" w:rsidR="00753E6E" w:rsidRPr="009044F1" w:rsidRDefault="00753E6E" w:rsidP="00855953">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закупках;</w:t>
      </w:r>
    </w:p>
    <w:p w14:paraId="0DD96747" w14:textId="77777777" w:rsidR="00753E6E" w:rsidRPr="009044F1" w:rsidRDefault="00753E6E" w:rsidP="00855953">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w:t>
      </w:r>
    </w:p>
    <w:p w14:paraId="685BBA79" w14:textId="77777777" w:rsidR="00990561" w:rsidRDefault="00990561" w:rsidP="00855953">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20DB031" w14:textId="77777777" w:rsidR="006622A4" w:rsidRPr="006622A4" w:rsidRDefault="006622A4" w:rsidP="00855953">
      <w:pPr>
        <w:widowControl w:val="0"/>
        <w:tabs>
          <w:tab w:val="left" w:pos="1134"/>
        </w:tabs>
        <w:ind w:firstLine="567"/>
        <w:contextualSpacing/>
        <w:jc w:val="both"/>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022D016D" w14:textId="77777777" w:rsidR="006622A4" w:rsidRPr="006622A4" w:rsidRDefault="006622A4" w:rsidP="00855953">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139C59DD" w14:textId="77777777" w:rsidR="006622A4" w:rsidRPr="006622A4" w:rsidRDefault="006622A4" w:rsidP="00855953">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70302DA7" w14:textId="77777777" w:rsidR="006622A4" w:rsidRPr="009044F1" w:rsidRDefault="006622A4" w:rsidP="00855953">
      <w:pPr>
        <w:widowControl w:val="0"/>
        <w:tabs>
          <w:tab w:val="left" w:pos="1134"/>
        </w:tabs>
        <w:spacing w:after="160"/>
        <w:ind w:firstLine="567"/>
        <w:jc w:val="both"/>
        <w:rPr>
          <w:rFonts w:ascii="GHEA Grapalat" w:hAnsi="GHEA Grapalat" w:cs="Sylfaen"/>
        </w:rPr>
      </w:pPr>
    </w:p>
    <w:p w14:paraId="0354639F" w14:textId="77777777" w:rsidR="00753E6E" w:rsidRPr="009044F1" w:rsidRDefault="00753E6E" w:rsidP="00855953">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577E794B" w14:textId="77777777" w:rsidR="00BA3554" w:rsidRPr="009044F1" w:rsidRDefault="00BA3554" w:rsidP="00855953">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2A00045F" w14:textId="77777777" w:rsidR="00D5674E" w:rsidRPr="009044F1" w:rsidRDefault="009F18D0" w:rsidP="00855953">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5DB47DFC" w14:textId="77777777" w:rsidR="00D5674E" w:rsidRPr="009044F1" w:rsidRDefault="00D5674E" w:rsidP="00855953">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14:paraId="705225B4" w14:textId="77777777" w:rsidR="00D5674E" w:rsidRPr="009044F1" w:rsidRDefault="00D5674E" w:rsidP="00855953">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1A7D5F95" w14:textId="77777777" w:rsidR="00D5674E" w:rsidRPr="009044F1" w:rsidRDefault="00D5674E" w:rsidP="00855953">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56C88DE7" w14:textId="77777777" w:rsidR="00D5674E" w:rsidRPr="009044F1" w:rsidRDefault="00D5674E" w:rsidP="00855953">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6F8A84A" w14:textId="77777777" w:rsidR="00D5674E" w:rsidRPr="009044F1" w:rsidRDefault="00D5674E" w:rsidP="00855953">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C5D02C3" w14:textId="77777777" w:rsidR="00D5674E" w:rsidRPr="009044F1" w:rsidRDefault="00D5674E" w:rsidP="00855953">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73FD18D" w14:textId="77777777" w:rsidR="00D5674E" w:rsidRPr="008842CE" w:rsidRDefault="00D5674E" w:rsidP="00855953">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7656D879" w14:textId="77777777" w:rsidR="00D5674E" w:rsidRPr="009044F1" w:rsidRDefault="00D5674E" w:rsidP="00855953">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7CBB9A61" w14:textId="77777777" w:rsidR="00D5674E" w:rsidRPr="009044F1" w:rsidRDefault="00D5674E" w:rsidP="00855953">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41E8854" w14:textId="77777777" w:rsidR="00D5674E" w:rsidRPr="009044F1" w:rsidRDefault="00D5674E" w:rsidP="00855953">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260D98D" w14:textId="77777777" w:rsidR="00D5674E" w:rsidRPr="009044F1" w:rsidRDefault="00D5674E" w:rsidP="00855953">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3886EAA9" w14:textId="77777777" w:rsidR="00D5674E" w:rsidRPr="009044F1" w:rsidRDefault="00D5674E" w:rsidP="00855953">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2AE53993" w14:textId="77777777" w:rsidR="004175B6" w:rsidRPr="003F2899" w:rsidRDefault="00096865" w:rsidP="00855953">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w:t>
      </w:r>
      <w:r w:rsidR="00A425E2" w:rsidRPr="003F2899">
        <w:rPr>
          <w:rFonts w:ascii="GHEA Grapalat" w:hAnsi="GHEA Grapalat"/>
        </w:rPr>
        <w:lastRenderedPageBreak/>
        <w:t xml:space="preserve">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3F2899">
        <w:rPr>
          <w:rFonts w:ascii="GHEA Grapalat" w:hAnsi="GHEA Grapalat"/>
        </w:rPr>
        <w:t>Moodys</w:t>
      </w:r>
      <w:proofErr w:type="spellEnd"/>
      <w:r w:rsidR="00A425E2" w:rsidRPr="003F2899">
        <w:rPr>
          <w:rFonts w:ascii="GHEA Grapalat" w:hAnsi="GHEA Grapalat"/>
        </w:rPr>
        <w:t xml:space="preserve">, Standard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14:paraId="36DE909F" w14:textId="77777777" w:rsidR="000A6B75" w:rsidRPr="009044F1" w:rsidRDefault="000A6B75" w:rsidP="00855953">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w:t>
      </w:r>
    </w:p>
    <w:p w14:paraId="135F03E6" w14:textId="77777777" w:rsidR="009E07EE" w:rsidRPr="009044F1" w:rsidRDefault="000A6B75" w:rsidP="00855953">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Участники могут участвовать в настоящей процедуре в порядке совместной деятельности (консорциумом).</w:t>
      </w:r>
    </w:p>
    <w:p w14:paraId="3F2543C1" w14:textId="77777777" w:rsidR="000A6B75" w:rsidRPr="009044F1" w:rsidRDefault="000A6B75" w:rsidP="00855953">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13A51B9B" w14:textId="77777777" w:rsidR="005A405F" w:rsidRPr="00ED3BA4" w:rsidRDefault="00C366B6" w:rsidP="00855953">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4020D0A4" w14:textId="77777777" w:rsidR="000A6B75" w:rsidRPr="009044F1" w:rsidRDefault="00C366B6" w:rsidP="00855953">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45F0FA6C" w14:textId="77777777" w:rsidR="00096865" w:rsidRPr="009044F1" w:rsidRDefault="00ED2352" w:rsidP="00855953">
      <w:pPr>
        <w:widowControl w:val="0"/>
        <w:spacing w:after="160"/>
        <w:jc w:val="both"/>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И ПОРЯДОК ВНЕСЕНИЯ ИЗМЕНЕНИЯ В ПРИГЛАШЕНИЕ</w:t>
      </w:r>
    </w:p>
    <w:p w14:paraId="48C3C8B7" w14:textId="77777777" w:rsidR="0032548E" w:rsidRDefault="00096865" w:rsidP="00855953">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19F7F943" w14:textId="77777777" w:rsidR="0032548E" w:rsidRPr="00DB4FE3" w:rsidRDefault="0032548E" w:rsidP="00855953">
      <w:pPr>
        <w:jc w:val="both"/>
        <w:rPr>
          <w:rFonts w:ascii="GHEA Grapalat" w:hAnsi="GHEA Grapalat"/>
        </w:rPr>
      </w:pPr>
      <w:r w:rsidRPr="00DB4FE3">
        <w:rPr>
          <w:rFonts w:ascii="GHEA Grapalat" w:hAnsi="GHEA Grapalat"/>
        </w:rPr>
        <w:t>_________________</w:t>
      </w:r>
    </w:p>
    <w:p w14:paraId="59223E94" w14:textId="77777777" w:rsidR="000D7190" w:rsidRPr="00BC0CA7" w:rsidRDefault="000D7190" w:rsidP="00855953">
      <w:pPr>
        <w:pStyle w:val="af2"/>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 xml:space="preserve">Если цена товара, закупаемого по заявке на закупку в рамках данной процедуры, превышает </w:t>
      </w:r>
      <w:r w:rsidR="00132FDD">
        <w:rPr>
          <w:rFonts w:ascii="GHEA Grapalat" w:hAnsi="GHEA Grapalat"/>
          <w:i/>
        </w:rPr>
        <w:t>восьмидесятикратный</w:t>
      </w:r>
      <w:r w:rsidRPr="00BC0CA7">
        <w:rPr>
          <w:rFonts w:ascii="GHEA Grapalat" w:hAnsi="GHEA Grapalat"/>
          <w:i/>
        </w:rPr>
        <w:t xml:space="preserve"> размер базовой единицы закупок, число " 15 "заменяется числом "30".</w:t>
      </w:r>
    </w:p>
    <w:p w14:paraId="11C7994C" w14:textId="77777777" w:rsidR="0032548E" w:rsidRDefault="0032548E" w:rsidP="00855953">
      <w:pPr>
        <w:jc w:val="both"/>
        <w:rPr>
          <w:rFonts w:ascii="GHEA Grapalat" w:hAnsi="GHEA Grapalat"/>
        </w:rPr>
      </w:pPr>
      <w:r>
        <w:rPr>
          <w:rFonts w:ascii="GHEA Grapalat" w:hAnsi="GHEA Grapalat"/>
        </w:rPr>
        <w:br w:type="page"/>
      </w:r>
    </w:p>
    <w:p w14:paraId="3150B0CF" w14:textId="77777777" w:rsidR="00096865" w:rsidRPr="009044F1" w:rsidRDefault="00096865" w:rsidP="00855953">
      <w:pPr>
        <w:widowControl w:val="0"/>
        <w:tabs>
          <w:tab w:val="left" w:pos="1134"/>
        </w:tabs>
        <w:spacing w:after="160"/>
        <w:ind w:firstLine="567"/>
        <w:jc w:val="both"/>
        <w:rPr>
          <w:rFonts w:ascii="GHEA Grapalat" w:hAnsi="GHEA Grapalat"/>
        </w:rPr>
      </w:pPr>
    </w:p>
    <w:p w14:paraId="7F9BB183" w14:textId="77777777" w:rsidR="00096865" w:rsidRPr="009044F1" w:rsidRDefault="00096865" w:rsidP="00855953">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3"/>
        <w:t>5</w:t>
      </w:r>
      <w:r w:rsidRPr="009044F1">
        <w:rPr>
          <w:rFonts w:ascii="GHEA Grapalat" w:hAnsi="GHEA Grapalat"/>
        </w:rPr>
        <w:t>.</w:t>
      </w:r>
    </w:p>
    <w:p w14:paraId="12F5F743" w14:textId="77777777" w:rsidR="00096865" w:rsidRPr="009044F1" w:rsidRDefault="00096865" w:rsidP="00855953">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закупках" бюллетеня, действующего на сайте www.procurement.am (далее - бюллетень) без указания данных участника, совершившего запрос.</w:t>
      </w:r>
    </w:p>
    <w:p w14:paraId="011B84CF" w14:textId="77777777" w:rsidR="00462E00" w:rsidRPr="00204EEA" w:rsidRDefault="00096865" w:rsidP="00855953">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7C2A6E9" w14:textId="77777777" w:rsidR="00096865" w:rsidRDefault="00096865" w:rsidP="00855953">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p>
    <w:p w14:paraId="2189E47B" w14:textId="77777777" w:rsidR="002D7D70" w:rsidRPr="000811C1" w:rsidRDefault="002D7D70" w:rsidP="00855953">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w:t>
      </w:r>
      <w:r w:rsidR="00F9791A" w:rsidRPr="00F9791A">
        <w:rPr>
          <w:rFonts w:ascii="GHEA Grapalat" w:hAnsi="GHEA Grapalat"/>
          <w:lang w:val="hy-AM"/>
        </w:rPr>
        <w:lastRenderedPageBreak/>
        <w:t xml:space="preserve">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420F0BA0" w14:textId="77777777" w:rsidR="00096865" w:rsidRPr="009044F1" w:rsidRDefault="00096865" w:rsidP="00855953">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4"/>
        <w:t>6</w:t>
      </w:r>
      <w:r w:rsidRPr="009044F1">
        <w:rPr>
          <w:rFonts w:ascii="GHEA Grapalat" w:hAnsi="GHEA Grapalat"/>
        </w:rPr>
        <w:t>.</w:t>
      </w:r>
    </w:p>
    <w:p w14:paraId="563DDF83" w14:textId="77777777" w:rsidR="00B051BE" w:rsidRPr="009044F1" w:rsidRDefault="00B051BE" w:rsidP="00855953">
      <w:pPr>
        <w:widowControl w:val="0"/>
        <w:spacing w:after="160"/>
        <w:jc w:val="both"/>
        <w:rPr>
          <w:rFonts w:ascii="GHEA Grapalat" w:hAnsi="GHEA Grapalat"/>
          <w:b/>
        </w:rPr>
      </w:pPr>
    </w:p>
    <w:p w14:paraId="1EB499C8" w14:textId="77777777" w:rsidR="00096865" w:rsidRPr="00995804" w:rsidRDefault="00955A1E" w:rsidP="00855953">
      <w:pPr>
        <w:widowControl w:val="0"/>
        <w:spacing w:after="160"/>
        <w:jc w:val="both"/>
        <w:rPr>
          <w:rFonts w:ascii="GHEA Grapalat" w:hAnsi="GHEA Grapalat" w:cs="Arial"/>
          <w:b/>
        </w:rPr>
      </w:pPr>
      <w:r w:rsidRPr="00995804">
        <w:rPr>
          <w:rFonts w:ascii="GHEA Grapalat" w:hAnsi="GHEA Grapalat"/>
          <w:b/>
        </w:rPr>
        <w:t>4. ПОРЯДОК ПОДАЧИ ЗАЯВКИ</w:t>
      </w:r>
    </w:p>
    <w:p w14:paraId="117C446F" w14:textId="77777777" w:rsidR="00096865" w:rsidRPr="009044F1" w:rsidRDefault="00096865" w:rsidP="00855953">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75A0155" w14:textId="77777777" w:rsidR="00486B55" w:rsidRPr="009044F1" w:rsidRDefault="00096865" w:rsidP="00855953">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p>
    <w:p w14:paraId="02F1FDC3" w14:textId="77777777" w:rsidR="00096865" w:rsidRPr="009044F1" w:rsidRDefault="000946A3" w:rsidP="00855953">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18A0DA30" w14:textId="77777777" w:rsidR="00096865" w:rsidRPr="005114D0" w:rsidRDefault="000946A3" w:rsidP="00855953">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6DDF2DB1" w14:textId="2DED6196" w:rsidR="00A80ECD" w:rsidRDefault="00A80ECD" w:rsidP="00855953">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proofErr w:type="spellStart"/>
      <w:r w:rsidR="006B2E09" w:rsidRPr="00D10FA9">
        <w:rPr>
          <w:rFonts w:ascii="Arial Unicode" w:hAnsi="Arial Unicode"/>
          <w:szCs w:val="24"/>
        </w:rPr>
        <w:t>г.Агарак</w:t>
      </w:r>
      <w:proofErr w:type="spellEnd"/>
      <w:r w:rsidR="006B2E09">
        <w:rPr>
          <w:rFonts w:ascii="Arial Unicode" w:hAnsi="Arial Unicode"/>
          <w:szCs w:val="24"/>
        </w:rPr>
        <w:t xml:space="preserve"> </w:t>
      </w:r>
      <w:proofErr w:type="spellStart"/>
      <w:r w:rsidR="006B2E09" w:rsidRPr="00D10FA9">
        <w:rPr>
          <w:rFonts w:ascii="Arial Unicode" w:hAnsi="Arial Unicode"/>
          <w:szCs w:val="24"/>
        </w:rPr>
        <w:t>ул.Гарегина</w:t>
      </w:r>
      <w:proofErr w:type="spellEnd"/>
      <w:r w:rsidR="006B2E09">
        <w:rPr>
          <w:rFonts w:ascii="Arial Unicode" w:hAnsi="Arial Unicode"/>
          <w:szCs w:val="24"/>
        </w:rPr>
        <w:t xml:space="preserve"> </w:t>
      </w:r>
      <w:proofErr w:type="spellStart"/>
      <w:r w:rsidR="006B2E09" w:rsidRPr="00D10FA9">
        <w:rPr>
          <w:rFonts w:ascii="Arial Unicode" w:hAnsi="Arial Unicode"/>
          <w:szCs w:val="24"/>
        </w:rPr>
        <w:t>Нждейа</w:t>
      </w:r>
      <w:proofErr w:type="spellEnd"/>
      <w:r w:rsidR="006B2E09" w:rsidRPr="00D10FA9">
        <w:rPr>
          <w:rFonts w:ascii="Arial Unicode" w:hAnsi="Arial Unicode"/>
          <w:szCs w:val="24"/>
        </w:rPr>
        <w:t xml:space="preserve"> 6</w:t>
      </w:r>
      <w:r w:rsidR="006B2E09" w:rsidRPr="001B478D">
        <w:rPr>
          <w:rFonts w:ascii="Arial Unicode" w:hAnsi="Arial Unicode"/>
          <w:szCs w:val="24"/>
        </w:rPr>
        <w:t xml:space="preserve"> </w:t>
      </w:r>
      <w:r w:rsidR="006B2E09">
        <w:rPr>
          <w:rFonts w:ascii="GHEA Grapalat" w:hAnsi="GHEA Grapalat"/>
          <w:sz w:val="24"/>
          <w:szCs w:val="24"/>
        </w:rPr>
        <w:t xml:space="preserve"> </w:t>
      </w:r>
      <w:r w:rsidR="006B2E09" w:rsidRPr="00D10FA9">
        <w:rPr>
          <w:rFonts w:ascii="Arial Unicode" w:hAnsi="Arial Unicode"/>
          <w:sz w:val="24"/>
          <w:szCs w:val="24"/>
        </w:rPr>
        <w:t xml:space="preserve">не позднее, чем </w:t>
      </w:r>
      <w:r w:rsidR="006B2E09">
        <w:rPr>
          <w:rFonts w:ascii="Arial Unicode" w:hAnsi="Arial Unicode"/>
          <w:i/>
          <w:sz w:val="24"/>
          <w:szCs w:val="24"/>
        </w:rPr>
        <w:t>1</w:t>
      </w:r>
      <w:r w:rsidR="00ED038C">
        <w:rPr>
          <w:rFonts w:asciiTheme="minorHAnsi" w:hAnsiTheme="minorHAnsi"/>
          <w:i/>
          <w:sz w:val="24"/>
          <w:szCs w:val="24"/>
          <w:lang w:val="hy-AM"/>
        </w:rPr>
        <w:t>6</w:t>
      </w:r>
      <w:r w:rsidR="006B2E09" w:rsidRPr="00D10FA9">
        <w:rPr>
          <w:rFonts w:ascii="Arial Unicode" w:hAnsi="Arial Unicode"/>
          <w:i/>
          <w:sz w:val="24"/>
          <w:szCs w:val="24"/>
        </w:rPr>
        <w:t>:00 часов7-го</w:t>
      </w:r>
      <w:r w:rsidR="006B2E09">
        <w:rPr>
          <w:rFonts w:ascii="GHEA Grapalat" w:hAnsi="GHEA Grapalat"/>
          <w:sz w:val="24"/>
          <w:szCs w:val="24"/>
        </w:rPr>
        <w:t xml:space="preserve"> </w:t>
      </w:r>
      <w:r>
        <w:rPr>
          <w:rFonts w:ascii="GHEA Grapalat" w:hAnsi="GHEA Grapalat"/>
          <w:sz w:val="24"/>
          <w:szCs w:val="24"/>
        </w:rPr>
        <w:t>дня с даты опубликования в бюллетене объявления и приглашения на настоящую процедуру.</w:t>
      </w:r>
    </w:p>
    <w:p w14:paraId="25E8D05F" w14:textId="77777777" w:rsidR="00A80ECD" w:rsidRDefault="00A80ECD" w:rsidP="00855953">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6B2E09">
        <w:rPr>
          <w:rFonts w:ascii="GHEA Grapalat" w:hAnsi="GHEA Grapalat"/>
          <w:sz w:val="24"/>
          <w:szCs w:val="24"/>
        </w:rPr>
        <w:t xml:space="preserve">Карапетян </w:t>
      </w:r>
      <w:proofErr w:type="spellStart"/>
      <w:r w:rsidR="006B2E09">
        <w:rPr>
          <w:rFonts w:ascii="GHEA Grapalat" w:hAnsi="GHEA Grapalat"/>
          <w:sz w:val="24"/>
          <w:szCs w:val="24"/>
        </w:rPr>
        <w:t>Гегануш</w:t>
      </w:r>
      <w:proofErr w:type="spellEnd"/>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6F8E83BB" w14:textId="77777777" w:rsidR="00B67CCD" w:rsidRPr="00D3436F" w:rsidRDefault="00B67CCD" w:rsidP="00855953">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4960981E" w14:textId="77777777" w:rsidR="005F25EF" w:rsidRDefault="005F25EF" w:rsidP="00855953">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19B8820E" w14:textId="77777777" w:rsidR="005F25EF" w:rsidRDefault="005F25EF" w:rsidP="00855953">
      <w:pPr>
        <w:jc w:val="both"/>
        <w:rPr>
          <w:rFonts w:ascii="GHEA Grapalat" w:hAnsi="GHEA Grapalat"/>
        </w:rPr>
      </w:pPr>
      <w:r>
        <w:rPr>
          <w:rFonts w:ascii="GHEA Grapalat" w:hAnsi="GHEA Grapalat"/>
        </w:rPr>
        <w:t xml:space="preserve">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56620DAE" w14:textId="77777777" w:rsidR="00C648DF" w:rsidRDefault="005F25EF" w:rsidP="00855953">
      <w:pPr>
        <w:jc w:val="both"/>
        <w:rPr>
          <w:rFonts w:ascii="GHEA Grapalat" w:hAnsi="GHEA Grapalat"/>
        </w:rPr>
      </w:pPr>
      <w:r>
        <w:rPr>
          <w:rFonts w:ascii="GHEA Grapalat" w:hAnsi="GHEA Grapalat"/>
        </w:rPr>
        <w:t xml:space="preserve">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p>
    <w:p w14:paraId="0AB3A7B4" w14:textId="77777777" w:rsidR="005F25EF" w:rsidRDefault="005F25EF" w:rsidP="00855953">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29354F8D" w14:textId="77777777" w:rsidR="005F25EF" w:rsidRDefault="005F25EF" w:rsidP="00855953">
      <w:pPr>
        <w:jc w:val="both"/>
        <w:rPr>
          <w:rFonts w:ascii="GHEA Grapalat" w:hAnsi="GHEA Grapalat"/>
        </w:rPr>
      </w:pPr>
      <w:r>
        <w:rPr>
          <w:rFonts w:ascii="GHEA Grapalat" w:hAnsi="GHEA Grapalat"/>
        </w:rPr>
        <w:t xml:space="preserve">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w:t>
      </w:r>
    </w:p>
    <w:p w14:paraId="7D399FAC" w14:textId="77777777" w:rsidR="00EA0D10" w:rsidRPr="00650DCD" w:rsidRDefault="001361B2" w:rsidP="00855953">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p>
    <w:p w14:paraId="26AF8651" w14:textId="77777777" w:rsidR="00071119" w:rsidRPr="008E138A" w:rsidRDefault="00932115" w:rsidP="00855953">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Pr="008E138A">
        <w:rPr>
          <w:rFonts w:ascii="GHEA Grapalat" w:hAnsi="GHEA Grapalat" w:cs="Sylfaen"/>
          <w:sz w:val="24"/>
          <w:szCs w:val="24"/>
        </w:rPr>
        <w:t>фирменное наименование, марка и</w:t>
      </w:r>
      <w:r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5"/>
        <w:t>7</w:t>
      </w:r>
      <w:r w:rsidR="005F25EF" w:rsidRPr="008E138A">
        <w:rPr>
          <w:rFonts w:ascii="GHEA Grapalat" w:hAnsi="GHEA Grapalat" w:cs="Sylfaen"/>
          <w:sz w:val="24"/>
          <w:szCs w:val="24"/>
        </w:rPr>
        <w:t>:</w:t>
      </w:r>
    </w:p>
    <w:p w14:paraId="36C09C94" w14:textId="77777777" w:rsidR="00B67CCD" w:rsidRPr="009044F1" w:rsidRDefault="001C6688" w:rsidP="00855953">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1643BABA" w14:textId="77777777" w:rsidR="006C3115" w:rsidRPr="00AA7117" w:rsidRDefault="00094F5C" w:rsidP="00855953">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6"/>
        <w:t>8</w:t>
      </w:r>
    </w:p>
    <w:p w14:paraId="3F5F26B2" w14:textId="77777777" w:rsidR="000845F6" w:rsidRPr="009044F1" w:rsidRDefault="005F25EF" w:rsidP="00855953">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05C4C30" w14:textId="77777777" w:rsidR="000845F6" w:rsidRPr="00D3436F" w:rsidRDefault="005F25EF" w:rsidP="00855953">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FE398E4" w14:textId="77777777" w:rsidR="00721677" w:rsidRDefault="00721677" w:rsidP="00855953">
      <w:pPr>
        <w:jc w:val="both"/>
        <w:rPr>
          <w:rFonts w:ascii="GHEA Grapalat" w:hAnsi="GHEA Grapalat" w:cs="Sylfaen"/>
        </w:rPr>
      </w:pPr>
      <w:r>
        <w:rPr>
          <w:rFonts w:ascii="GHEA Grapalat" w:hAnsi="GHEA Grapalat" w:cs="Sylfaen"/>
        </w:rPr>
        <w:lastRenderedPageBreak/>
        <w:t>При этом в случае участия в настоящей процедуре в порядке совместной деятельности (консорциумом)</w:t>
      </w:r>
    </w:p>
    <w:p w14:paraId="496D394C" w14:textId="77777777" w:rsidR="00721677" w:rsidRDefault="00721677" w:rsidP="00855953">
      <w:pPr>
        <w:jc w:val="both"/>
        <w:rPr>
          <w:rFonts w:ascii="GHEA Grapalat" w:hAnsi="GHEA Grapalat" w:cs="Sylfaen"/>
        </w:rPr>
      </w:pPr>
      <w:r>
        <w:rPr>
          <w:rFonts w:ascii="GHEA Grapalat" w:hAnsi="GHEA Grapalat" w:cs="Sylfaen"/>
        </w:rPr>
        <w:t>•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7E3BE39C" w14:textId="77777777" w:rsidR="00721677" w:rsidRDefault="00721677" w:rsidP="00855953">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A97D10E" w14:textId="77777777" w:rsidR="0049655D" w:rsidRDefault="0049655D" w:rsidP="00855953">
      <w:pPr>
        <w:jc w:val="both"/>
        <w:rPr>
          <w:rFonts w:ascii="GHEA Grapalat" w:hAnsi="GHEA Grapalat"/>
          <w:b/>
        </w:rPr>
      </w:pPr>
    </w:p>
    <w:p w14:paraId="0D3BE9D2" w14:textId="77777777" w:rsidR="00A45946" w:rsidRPr="009044F1" w:rsidRDefault="00333B85" w:rsidP="00855953">
      <w:pPr>
        <w:widowControl w:val="0"/>
        <w:spacing w:after="160"/>
        <w:jc w:val="both"/>
        <w:rPr>
          <w:rFonts w:ascii="GHEA Grapalat" w:hAnsi="GHEA Grapalat" w:cs="Arial"/>
          <w:b/>
        </w:rPr>
      </w:pPr>
      <w:r>
        <w:rPr>
          <w:rFonts w:ascii="GHEA Grapalat" w:hAnsi="GHEA Grapalat"/>
          <w:b/>
        </w:rPr>
        <w:t>5.</w:t>
      </w:r>
      <w:r w:rsidR="00C8055A" w:rsidRPr="009044F1">
        <w:rPr>
          <w:rFonts w:ascii="GHEA Grapalat" w:hAnsi="GHEA Grapalat"/>
          <w:b/>
        </w:rPr>
        <w:t>ЦЕНОВОЕ ПРЕДЛОЖЕНИЕ ЗАЯВКИ</w:t>
      </w:r>
    </w:p>
    <w:p w14:paraId="4E85C7B3" w14:textId="77777777" w:rsidR="00A45946" w:rsidRPr="009044F1" w:rsidRDefault="00C8055A" w:rsidP="00855953">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D4AF085" w14:textId="77777777" w:rsidR="00B95FE0" w:rsidRPr="009044F1" w:rsidRDefault="00C8055A" w:rsidP="00855953">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p>
    <w:p w14:paraId="3EFA1DFF" w14:textId="77777777" w:rsidR="00B95FE0" w:rsidRPr="009044F1" w:rsidRDefault="00B95FE0" w:rsidP="00855953">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C5D86E5" w14:textId="77777777" w:rsidR="00B95FE0" w:rsidRPr="009044F1" w:rsidRDefault="00B95FE0" w:rsidP="00855953">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4B0CCF11" w14:textId="77777777" w:rsidR="00B95FE0" w:rsidRPr="009044F1" w:rsidRDefault="00B95FE0" w:rsidP="00855953">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5708AC7" w14:textId="77777777" w:rsidR="00A45946" w:rsidRDefault="00B95FE0" w:rsidP="00855953">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0988D8B3" w14:textId="77777777" w:rsidR="00B9778A" w:rsidRDefault="00B9778A" w:rsidP="00855953">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w:t>
      </w:r>
    </w:p>
    <w:p w14:paraId="61EE0DC9" w14:textId="77777777" w:rsidR="00AE1E38" w:rsidRDefault="00A14685" w:rsidP="00855953">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0493D228" w14:textId="77777777" w:rsidR="0048059F" w:rsidRPr="009044F1" w:rsidRDefault="0048059F" w:rsidP="00855953">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35F1FEDB" w14:textId="77777777" w:rsidR="00A45946" w:rsidRPr="009044F1" w:rsidRDefault="00C8055A" w:rsidP="00855953">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FCAE57C" w14:textId="77777777" w:rsidR="00096865" w:rsidRPr="009044F1" w:rsidRDefault="00096865" w:rsidP="00855953">
      <w:pPr>
        <w:pStyle w:val="23"/>
        <w:widowControl w:val="0"/>
        <w:spacing w:after="160" w:line="240" w:lineRule="auto"/>
        <w:ind w:firstLine="567"/>
        <w:rPr>
          <w:rFonts w:ascii="GHEA Grapalat" w:hAnsi="GHEA Grapalat"/>
          <w:sz w:val="24"/>
          <w:szCs w:val="24"/>
        </w:rPr>
      </w:pPr>
    </w:p>
    <w:p w14:paraId="45D29C4A" w14:textId="77777777" w:rsidR="00096865" w:rsidRPr="009044F1" w:rsidRDefault="00220C7C" w:rsidP="00855953">
      <w:pPr>
        <w:widowControl w:val="0"/>
        <w:spacing w:after="160"/>
        <w:ind w:left="567" w:right="565"/>
        <w:jc w:val="both"/>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3BC29F58" w14:textId="77777777" w:rsidR="00096865" w:rsidRPr="00AA7117" w:rsidRDefault="00220C7C" w:rsidP="00855953">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467D25A" w14:textId="77777777" w:rsidR="00096865" w:rsidRPr="009044F1" w:rsidRDefault="00220C7C" w:rsidP="00855953">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DFDA94E" w14:textId="77777777" w:rsidR="00FA0E41" w:rsidRPr="009044F1" w:rsidRDefault="00FA0E41" w:rsidP="00855953">
      <w:pPr>
        <w:widowControl w:val="0"/>
        <w:spacing w:after="160"/>
        <w:ind w:firstLine="567"/>
        <w:jc w:val="both"/>
        <w:rPr>
          <w:rFonts w:ascii="GHEA Grapalat" w:hAnsi="GHEA Grapalat"/>
          <w:b/>
        </w:rPr>
      </w:pPr>
    </w:p>
    <w:p w14:paraId="5754CA4F" w14:textId="77777777" w:rsidR="00096865" w:rsidRPr="00221C7B" w:rsidRDefault="000D701E" w:rsidP="00855953">
      <w:pPr>
        <w:widowControl w:val="0"/>
        <w:spacing w:after="160"/>
        <w:jc w:val="both"/>
        <w:rPr>
          <w:rFonts w:ascii="GHEA Grapalat" w:hAnsi="GHEA Grapalat"/>
          <w:b/>
        </w:rPr>
      </w:pPr>
      <w:r w:rsidRPr="009044F1">
        <w:rPr>
          <w:rFonts w:ascii="GHEA Grapalat" w:hAnsi="GHEA Grapalat"/>
          <w:b/>
        </w:rPr>
        <w:t>7. ОБЕСПЕЧЕНИЕ ЗАЯВКИ</w:t>
      </w:r>
    </w:p>
    <w:p w14:paraId="6AE222A5" w14:textId="77777777" w:rsidR="007A3EE6" w:rsidRPr="00681F45" w:rsidRDefault="00283198" w:rsidP="00855953">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00580E01" w14:textId="77777777" w:rsidR="00903898" w:rsidRPr="009044F1" w:rsidRDefault="00771C0F" w:rsidP="00855953">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4D1DEBCB" w14:textId="77777777" w:rsidR="007A2CBF" w:rsidRPr="009044F1" w:rsidRDefault="001578D4" w:rsidP="00855953">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w:t>
      </w:r>
      <w:r w:rsidRPr="009044F1">
        <w:rPr>
          <w:rFonts w:ascii="GHEA Grapalat" w:hAnsi="GHEA Grapalat"/>
        </w:rPr>
        <w:lastRenderedPageBreak/>
        <w:t>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14:paraId="0FEBA3C4" w14:textId="77777777" w:rsidR="000A7528" w:rsidRPr="00681F45" w:rsidRDefault="00283198" w:rsidP="00855953">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14:paraId="5DF64FF9" w14:textId="77777777" w:rsidR="00B72055" w:rsidRPr="00FF4B9E" w:rsidRDefault="000A7528" w:rsidP="00855953">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proofErr w:type="spellStart"/>
      <w:r w:rsidR="00B72055" w:rsidRPr="00A502FC">
        <w:rPr>
          <w:rFonts w:ascii="GHEA Grapalat" w:hAnsi="GHEA Grapalat"/>
        </w:rPr>
        <w:t>сли</w:t>
      </w:r>
      <w:proofErr w:type="spellEnd"/>
      <w:r w:rsidR="00B72055" w:rsidRPr="00A502FC">
        <w:rPr>
          <w:rFonts w:ascii="GHEA Grapalat" w:hAnsi="GHEA Grapalat"/>
        </w:rPr>
        <w:t xml:space="preserve">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14:paraId="4D66DF05" w14:textId="77777777" w:rsidR="00C35487" w:rsidRPr="00C35487" w:rsidRDefault="000A7528" w:rsidP="00855953">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Pr="00D667DA">
        <w:rPr>
          <w:rFonts w:ascii="GHEA Grapalat" w:hAnsi="GHEA Grapalat"/>
        </w:rPr>
        <w:t>участник лишается права на заключение договора</w:t>
      </w:r>
      <w:r w:rsidR="00A41723" w:rsidRPr="00D667DA">
        <w:rPr>
          <w:rFonts w:ascii="GHEA Grapalat" w:hAnsi="GHEA Grapalat"/>
        </w:rPr>
        <w:t xml:space="preserve"> по какому либо лоту</w:t>
      </w:r>
      <w:r w:rsidRPr="00D667DA">
        <w:rPr>
          <w:rFonts w:ascii="GHEA Grapalat" w:hAnsi="GHEA Grapalat"/>
        </w:rPr>
        <w:t>, то обеспечение заявки выплачивается в размере суммы обеспечения, исчисленной в отношении только данного лота.</w:t>
      </w:r>
      <w:r w:rsidR="002A2F79" w:rsidRPr="00D667DA">
        <w:rPr>
          <w:rStyle w:val="af6"/>
        </w:rPr>
        <w:footnoteReference w:customMarkFollows="1" w:id="7"/>
        <w:t>9</w:t>
      </w:r>
    </w:p>
    <w:p w14:paraId="7E869B4E" w14:textId="77777777" w:rsidR="00F20DA5" w:rsidRPr="009044F1" w:rsidRDefault="00283198" w:rsidP="00855953">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0D00ED09" w14:textId="77777777" w:rsidR="00096865" w:rsidRPr="009044F1" w:rsidRDefault="00096865" w:rsidP="00855953">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779222BF" w14:textId="77777777" w:rsidR="00096865" w:rsidRPr="009044F1" w:rsidRDefault="00096865" w:rsidP="00855953">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3C4BE73B" w14:textId="77777777" w:rsidR="00CC0E15" w:rsidRDefault="00CC0E15" w:rsidP="00855953">
      <w:pPr>
        <w:widowControl w:val="0"/>
        <w:tabs>
          <w:tab w:val="left" w:pos="1134"/>
        </w:tabs>
        <w:ind w:firstLine="567"/>
        <w:jc w:val="both"/>
        <w:rPr>
          <w:rFonts w:ascii="GHEA Grapalat" w:hAnsi="GHEA Grapalat" w:cs="Sylfaen"/>
        </w:rPr>
      </w:pPr>
      <w:r>
        <w:rPr>
          <w:rFonts w:ascii="GHEA Grapalat" w:hAnsi="GHEA Grapalat" w:cs="Sylfaen"/>
        </w:rPr>
        <w:t xml:space="preserve">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предусмотренными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w:t>
      </w:r>
      <w:r>
        <w:rPr>
          <w:rFonts w:ascii="GHEA Grapalat" w:hAnsi="GHEA Grapalat" w:cs="Sylfaen"/>
        </w:rPr>
        <w:lastRenderedPageBreak/>
        <w:t>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46F2A75D" w14:textId="77777777" w:rsidR="006F5184" w:rsidRPr="007F263C" w:rsidRDefault="00FA0EEA" w:rsidP="00855953">
      <w:pPr>
        <w:widowControl w:val="0"/>
        <w:tabs>
          <w:tab w:val="left" w:pos="1134"/>
        </w:tabs>
        <w:spacing w:after="160"/>
        <w:ind w:firstLine="567"/>
        <w:jc w:val="both"/>
        <w:rPr>
          <w:rFonts w:ascii="GHEA Grapalat" w:hAnsi="GHEA Grapalat"/>
        </w:rPr>
      </w:pPr>
      <w:r>
        <w:rPr>
          <w:rFonts w:ascii="GHEA Grapalat" w:hAnsi="GHEA Grapalat"/>
        </w:rPr>
        <w:t xml:space="preserve">7.5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дней со дня подачи заявки.</w:t>
      </w:r>
    </w:p>
    <w:p w14:paraId="660B67F6" w14:textId="77777777" w:rsidR="00FA0EEA" w:rsidRPr="007F263C" w:rsidRDefault="00FA0EEA" w:rsidP="00855953">
      <w:pPr>
        <w:widowControl w:val="0"/>
        <w:tabs>
          <w:tab w:val="left" w:pos="1134"/>
        </w:tabs>
        <w:spacing w:after="160"/>
        <w:ind w:firstLine="567"/>
        <w:jc w:val="both"/>
        <w:rPr>
          <w:rFonts w:ascii="GHEA Grapalat" w:hAnsi="GHEA Grapalat"/>
        </w:rPr>
      </w:pPr>
      <w:r>
        <w:rPr>
          <w:rFonts w:ascii="GHEA Grapalat" w:hAnsi="GHEA Grapalat"/>
        </w:rPr>
        <w:t xml:space="preserve">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w:t>
      </w:r>
      <w:proofErr w:type="spellStart"/>
      <w:r>
        <w:rPr>
          <w:rFonts w:ascii="GHEA Grapalat" w:hAnsi="GHEA Grapalat"/>
        </w:rPr>
        <w:t>вылаты</w:t>
      </w:r>
      <w:proofErr w:type="spellEnd"/>
      <w:r>
        <w:rPr>
          <w:rFonts w:ascii="GHEA Grapalat" w:hAnsi="GHEA Grapalat"/>
        </w:rPr>
        <w:t xml:space="preserve">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EA025A7" w14:textId="77777777" w:rsidR="00FA0EEA" w:rsidRPr="00996C18" w:rsidRDefault="00FA0EEA" w:rsidP="00855953">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14:paraId="40D156FA" w14:textId="77777777" w:rsidR="00CC0E15" w:rsidRPr="00CC0E15" w:rsidRDefault="00CC0E15" w:rsidP="00855953">
      <w:pPr>
        <w:widowControl w:val="0"/>
        <w:tabs>
          <w:tab w:val="left" w:pos="1134"/>
        </w:tabs>
        <w:spacing w:after="160"/>
        <w:ind w:firstLine="567"/>
        <w:jc w:val="both"/>
        <w:rPr>
          <w:rFonts w:ascii="GHEA Grapalat" w:hAnsi="GHEA Grapalat" w:cs="Sylfaen"/>
        </w:rPr>
      </w:pPr>
    </w:p>
    <w:p w14:paraId="3A029075" w14:textId="77777777" w:rsidR="002626F7" w:rsidRDefault="002626F7" w:rsidP="00855953">
      <w:pPr>
        <w:jc w:val="both"/>
        <w:rPr>
          <w:rFonts w:ascii="GHEA Grapalat" w:hAnsi="GHEA Grapalat" w:cs="Sylfaen"/>
        </w:rPr>
      </w:pPr>
    </w:p>
    <w:p w14:paraId="0F6CB7F7" w14:textId="77777777" w:rsidR="00096865" w:rsidRPr="009044F1" w:rsidRDefault="00E70FC4" w:rsidP="00855953">
      <w:pPr>
        <w:widowControl w:val="0"/>
        <w:spacing w:after="160"/>
        <w:jc w:val="both"/>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ПОДВЕДЕНИЕ ИТОГОВ</w:t>
      </w:r>
    </w:p>
    <w:p w14:paraId="58DA41F1" w14:textId="74CC3094" w:rsidR="00096865" w:rsidRPr="009044F1" w:rsidRDefault="00FD2748" w:rsidP="00855953">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6B2E09">
        <w:rPr>
          <w:rFonts w:ascii="GHEA Grapalat" w:hAnsi="GHEA Grapalat"/>
          <w:sz w:val="24"/>
          <w:szCs w:val="24"/>
        </w:rPr>
        <w:t>7</w:t>
      </w:r>
      <w:r w:rsidRPr="009044F1">
        <w:rPr>
          <w:rFonts w:ascii="GHEA Grapalat" w:hAnsi="GHEA Grapalat"/>
          <w:sz w:val="24"/>
          <w:szCs w:val="24"/>
        </w:rPr>
        <w:t>"-ый день в "</w:t>
      </w:r>
      <w:r w:rsidR="006B2E09">
        <w:rPr>
          <w:rFonts w:ascii="GHEA Grapalat" w:hAnsi="GHEA Grapalat"/>
          <w:sz w:val="24"/>
          <w:szCs w:val="24"/>
        </w:rPr>
        <w:t>1</w:t>
      </w:r>
      <w:r w:rsidR="00A178B0">
        <w:rPr>
          <w:rFonts w:ascii="GHEA Grapalat" w:hAnsi="GHEA Grapalat"/>
          <w:sz w:val="24"/>
          <w:szCs w:val="24"/>
        </w:rPr>
        <w:t>8</w:t>
      </w:r>
      <w:r w:rsidR="006B2E09">
        <w:rPr>
          <w:rFonts w:ascii="GHEA Grapalat" w:hAnsi="GHEA Grapalat"/>
          <w:sz w:val="24"/>
          <w:szCs w:val="24"/>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w:t>
      </w:r>
    </w:p>
    <w:p w14:paraId="482091C4" w14:textId="77777777" w:rsidR="00C64E56" w:rsidRDefault="009B6D58" w:rsidP="00855953">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2484F687" w14:textId="77777777" w:rsidR="00576D5D" w:rsidRDefault="00576D5D" w:rsidP="00855953">
      <w:pPr>
        <w:widowControl w:val="0"/>
        <w:spacing w:after="160"/>
        <w:ind w:firstLine="567"/>
        <w:jc w:val="both"/>
        <w:rPr>
          <w:rFonts w:ascii="GHEA Grapalat" w:hAnsi="GHEA Grapalat"/>
        </w:rPr>
      </w:pPr>
      <w:r>
        <w:rPr>
          <w:rFonts w:ascii="GHEA Grapalat" w:hAnsi="GHEA Grapalat"/>
        </w:rPr>
        <w:t xml:space="preserve">1) </w:t>
      </w:r>
      <w:r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1BF26938" w14:textId="77777777" w:rsidR="00576D5D" w:rsidRDefault="00576D5D" w:rsidP="00855953">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3DBB4A75" w14:textId="77777777" w:rsidR="00576D5D" w:rsidRDefault="00576D5D" w:rsidP="00855953">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5243E6C" w14:textId="77777777" w:rsidR="00576D5D" w:rsidRDefault="00576D5D" w:rsidP="00855953">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6A7B9FDB" w14:textId="77777777" w:rsidR="00576D5D" w:rsidRDefault="00576D5D" w:rsidP="00855953">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3B0809B" w14:textId="77777777" w:rsidR="009A796C" w:rsidRPr="009044F1" w:rsidRDefault="00FD2748" w:rsidP="00855953">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Заявки оцениваются в порядке, установленном настоящим приглашением.</w:t>
      </w:r>
    </w:p>
    <w:p w14:paraId="4542914D" w14:textId="77777777" w:rsidR="002A665D" w:rsidRPr="002A665D" w:rsidRDefault="00CF34DE" w:rsidP="00855953">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w:t>
      </w:r>
      <w:r>
        <w:rPr>
          <w:rFonts w:ascii="GHEA Grapalat" w:hAnsi="GHEA Grapalat"/>
        </w:rPr>
        <w:lastRenderedPageBreak/>
        <w:t>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25CD0C65" w14:textId="77777777" w:rsidR="00ED6836" w:rsidRPr="009044F1" w:rsidRDefault="00745561" w:rsidP="00855953">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466134DD" w14:textId="77777777" w:rsidR="00B514E8" w:rsidRPr="00352B29" w:rsidRDefault="00FD2748" w:rsidP="00855953">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1A35E8A4" w14:textId="77777777" w:rsidR="00096865" w:rsidRPr="00A01157" w:rsidRDefault="00FD2748" w:rsidP="00855953">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8"/>
        <w:t>10</w:t>
      </w:r>
      <w:r w:rsidR="00A01157">
        <w:rPr>
          <w:rFonts w:ascii="GHEA Grapalat" w:hAnsi="GHEA Grapalat"/>
          <w:i w:val="0"/>
          <w:sz w:val="24"/>
          <w:szCs w:val="24"/>
        </w:rPr>
        <w:t>.</w:t>
      </w:r>
    </w:p>
    <w:p w14:paraId="212A93B4" w14:textId="77777777" w:rsidR="00096865" w:rsidRPr="009044F1" w:rsidRDefault="00FD2748" w:rsidP="00855953">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797115BD" w14:textId="77777777" w:rsidR="00096865" w:rsidRPr="009044F1" w:rsidRDefault="00096865" w:rsidP="00855953">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025BDA17" w14:textId="77777777" w:rsidR="00096865" w:rsidRPr="009044F1" w:rsidDel="00992C40" w:rsidRDefault="00096865" w:rsidP="00855953">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18CA6386" w14:textId="77777777" w:rsidR="009B6D58" w:rsidRPr="00186559" w:rsidRDefault="00FD2748" w:rsidP="00855953">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w:t>
      </w:r>
      <w:r w:rsidR="002F2045" w:rsidRPr="002F2045">
        <w:rPr>
          <w:rFonts w:ascii="GHEA Grapalat" w:hAnsi="GHEA Grapalat"/>
          <w:sz w:val="24"/>
          <w:szCs w:val="24"/>
        </w:rPr>
        <w:lastRenderedPageBreak/>
        <w:t xml:space="preserve">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r w:rsidR="005A3D17">
        <w:rPr>
          <w:rFonts w:ascii="GHEA Grapalat" w:hAnsi="GHEA Grapalat"/>
          <w:sz w:val="24"/>
          <w:szCs w:val="24"/>
        </w:rPr>
        <w:t>.</w:t>
      </w:r>
      <w:r w:rsidRPr="009044F1">
        <w:rPr>
          <w:rFonts w:ascii="GHEA Grapalat" w:hAnsi="GHEA Grapalat"/>
          <w:sz w:val="24"/>
          <w:szCs w:val="24"/>
        </w:rPr>
        <w:t>При</w:t>
      </w:r>
      <w:proofErr w:type="spellEnd"/>
      <w:r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14:paraId="2758C3E1" w14:textId="77777777" w:rsidR="009B6D58" w:rsidRPr="009044F1" w:rsidRDefault="009B6D58" w:rsidP="00855953">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135F6210" w14:textId="77777777" w:rsidR="009B6D58" w:rsidRPr="009044F1" w:rsidRDefault="009B6D58" w:rsidP="00855953">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4D41B2B0" w14:textId="77777777" w:rsidR="009B6D58" w:rsidRPr="00A50C53" w:rsidRDefault="009B6D58" w:rsidP="00855953">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6C70F096" w14:textId="77777777" w:rsidR="009B6D58" w:rsidRPr="009044F1" w:rsidRDefault="009B6D58" w:rsidP="00855953">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43CAA4DA" w14:textId="77777777" w:rsidR="009B6D58" w:rsidRPr="009044F1" w:rsidRDefault="009B6D58" w:rsidP="00855953">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 занявшие последующие места,</w:t>
      </w:r>
    </w:p>
    <w:p w14:paraId="50230A7F" w14:textId="77777777" w:rsidR="004A4515" w:rsidRDefault="009B6D58" w:rsidP="00855953">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Pr>
          <w:rFonts w:ascii="GHEA Grapalat" w:hAnsi="GHEA Grapalat"/>
          <w:sz w:val="24"/>
          <w:szCs w:val="24"/>
        </w:rPr>
        <w:t>и</w:t>
      </w:r>
      <w:r w:rsidR="004A4515" w:rsidRPr="00CF6D51">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4F2C09">
        <w:rPr>
          <w:rFonts w:ascii="GHEA Grapalat" w:hAnsi="GHEA Grapalat"/>
          <w:sz w:val="24"/>
          <w:szCs w:val="24"/>
        </w:rPr>
        <w:t>заключаемым с последним договором</w:t>
      </w:r>
      <w:r w:rsidR="001E402A" w:rsidRPr="000811C1">
        <w:rPr>
          <w:rFonts w:ascii="GHEA Grapalat" w:hAnsi="GHEA Grapalat"/>
          <w:sz w:val="24"/>
          <w:szCs w:val="24"/>
        </w:rPr>
        <w:t xml:space="preserve">, вступают в силу в случае </w:t>
      </w:r>
      <w:proofErr w:type="spellStart"/>
      <w:r w:rsidR="001E402A" w:rsidRPr="000811C1">
        <w:rPr>
          <w:rFonts w:ascii="GHEA Grapalat" w:hAnsi="GHEA Grapalat"/>
          <w:sz w:val="24"/>
          <w:szCs w:val="24"/>
        </w:rPr>
        <w:t>предусмотрения</w:t>
      </w:r>
      <w:proofErr w:type="spellEnd"/>
      <w:r w:rsidR="001E402A" w:rsidRPr="000811C1">
        <w:rPr>
          <w:rFonts w:ascii="GHEA Grapalat" w:hAnsi="GHEA Grapalat"/>
          <w:sz w:val="24"/>
          <w:szCs w:val="24"/>
        </w:rPr>
        <w:t xml:space="preserve"> дополнительных финансовых средств в размере</w:t>
      </w:r>
      <w:r w:rsidR="001E402A">
        <w:rPr>
          <w:rFonts w:ascii="GHEA Grapalat" w:hAnsi="GHEA Grapalat"/>
          <w:sz w:val="24"/>
          <w:szCs w:val="24"/>
        </w:rPr>
        <w:t xml:space="preserve"> цены, превышающей</w:t>
      </w:r>
      <w:r w:rsidR="001E402A" w:rsidRPr="000811C1">
        <w:rPr>
          <w:rFonts w:ascii="GHEA Grapalat" w:hAnsi="GHEA Grapalat"/>
          <w:sz w:val="24"/>
          <w:szCs w:val="24"/>
        </w:rPr>
        <w:t xml:space="preserve"> цену</w:t>
      </w:r>
      <w:r w:rsidR="001E402A">
        <w:rPr>
          <w:rFonts w:ascii="GHEA Grapalat" w:hAnsi="GHEA Grapalat"/>
          <w:sz w:val="24"/>
          <w:szCs w:val="24"/>
        </w:rPr>
        <w:t xml:space="preserve"> закупки</w:t>
      </w:r>
      <w:r w:rsidR="001E402A" w:rsidRPr="000811C1">
        <w:rPr>
          <w:rFonts w:ascii="GHEA Grapalat" w:hAnsi="GHEA Grapalat"/>
          <w:sz w:val="24"/>
          <w:szCs w:val="24"/>
        </w:rPr>
        <w:t xml:space="preserve"> и заключения </w:t>
      </w:r>
      <w:r w:rsidR="001E402A" w:rsidRPr="004F2C09">
        <w:rPr>
          <w:rFonts w:ascii="GHEA Grapalat" w:hAnsi="GHEA Grapalat"/>
          <w:sz w:val="24"/>
          <w:szCs w:val="24"/>
        </w:rPr>
        <w:t xml:space="preserve">на этой основе </w:t>
      </w:r>
      <w:r w:rsidR="001E402A" w:rsidRPr="000811C1">
        <w:rPr>
          <w:rFonts w:ascii="GHEA Grapalat" w:hAnsi="GHEA Grapalat"/>
          <w:sz w:val="24"/>
          <w:szCs w:val="24"/>
        </w:rPr>
        <w:t>соглашения между сторонами.</w:t>
      </w:r>
      <w:r w:rsidR="001E402A">
        <w:rPr>
          <w:rFonts w:ascii="GHEA Grapalat" w:hAnsi="GHEA Grapalat"/>
          <w:sz w:val="24"/>
          <w:szCs w:val="24"/>
        </w:rPr>
        <w:t xml:space="preserve"> </w:t>
      </w:r>
      <w:r w:rsidR="004A4515" w:rsidRPr="00CF6D51">
        <w:rPr>
          <w:rFonts w:ascii="GHEA Grapalat" w:hAnsi="GHEA Grapalat"/>
          <w:sz w:val="24"/>
          <w:szCs w:val="24"/>
        </w:rPr>
        <w:t xml:space="preserve">При этом соглашение заключается в течение пятнадцати рабочих дней после </w:t>
      </w:r>
      <w:proofErr w:type="spellStart"/>
      <w:r w:rsidR="004A4515" w:rsidRPr="00CF6D51">
        <w:rPr>
          <w:rFonts w:ascii="GHEA Grapalat" w:hAnsi="GHEA Grapalat"/>
          <w:sz w:val="24"/>
          <w:szCs w:val="24"/>
        </w:rPr>
        <w:t>предусмотрения</w:t>
      </w:r>
      <w:proofErr w:type="spellEnd"/>
      <w:r w:rsidR="004A4515" w:rsidRPr="00CF6D51">
        <w:rPr>
          <w:rFonts w:ascii="GHEA Grapalat" w:hAnsi="GHEA Grapalat"/>
          <w:sz w:val="24"/>
          <w:szCs w:val="24"/>
        </w:rPr>
        <w:t xml:space="preserve">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w:t>
      </w:r>
      <w:r w:rsidR="004A4515" w:rsidRPr="00CF6D51">
        <w:rPr>
          <w:rFonts w:ascii="GHEA Grapalat" w:hAnsi="GHEA Grapalat"/>
          <w:sz w:val="24"/>
          <w:szCs w:val="24"/>
        </w:rPr>
        <w:lastRenderedPageBreak/>
        <w:t>заключением договора, дополнительные финансовые средства не предусматриваются.</w:t>
      </w:r>
    </w:p>
    <w:p w14:paraId="6B569907" w14:textId="77777777" w:rsidR="006335D7" w:rsidRDefault="006335D7" w:rsidP="00855953">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14:paraId="74399B26" w14:textId="77777777" w:rsidR="009B6D58" w:rsidRPr="009044F1" w:rsidRDefault="003572EA" w:rsidP="00855953">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w:t>
      </w:r>
    </w:p>
    <w:p w14:paraId="6101F983" w14:textId="77777777" w:rsidR="00B514E8" w:rsidRPr="009044F1" w:rsidRDefault="00FD2748" w:rsidP="00855953">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23CE0868" w14:textId="77777777" w:rsidR="00AD2081" w:rsidRDefault="00A150A9" w:rsidP="00855953">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32255440" w14:textId="77777777" w:rsidR="003B3E74" w:rsidRPr="00AA7117" w:rsidRDefault="006A3C8A" w:rsidP="00855953">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D1DE640" w14:textId="77777777" w:rsidR="00C27BA4" w:rsidRDefault="00A150A9" w:rsidP="00855953">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5F171EA2" w14:textId="77777777" w:rsidR="006A649A" w:rsidRDefault="00A150A9" w:rsidP="00855953">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4FF1096" w14:textId="77777777" w:rsidR="00EA58C8" w:rsidRPr="009044F1" w:rsidRDefault="00A150A9" w:rsidP="00855953">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182BF4E8" w14:textId="77777777" w:rsidR="00E65F37" w:rsidRPr="009044F1" w:rsidRDefault="00A150A9" w:rsidP="00855953">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w:t>
      </w:r>
    </w:p>
    <w:p w14:paraId="695F1469" w14:textId="77777777" w:rsidR="00A24827" w:rsidRPr="009044F1" w:rsidRDefault="00A24827" w:rsidP="00855953">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7F9EFFD2" w14:textId="77777777" w:rsidR="008B73CD" w:rsidRPr="009044F1" w:rsidRDefault="008B73CD" w:rsidP="00855953">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1C908EA" w14:textId="77777777" w:rsidR="0052468C" w:rsidRDefault="008769B4" w:rsidP="00855953">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6867A297" w14:textId="77777777" w:rsidR="00B24E4B" w:rsidRPr="00B24E4B" w:rsidRDefault="00B24E4B" w:rsidP="00855953">
      <w:pPr>
        <w:widowControl w:val="0"/>
        <w:tabs>
          <w:tab w:val="left" w:pos="1276"/>
        </w:tabs>
        <w:jc w:val="both"/>
        <w:rPr>
          <w:rFonts w:ascii="GHEA Grapalat" w:hAnsi="GHEA Grapalat"/>
        </w:rPr>
      </w:pPr>
      <w:r w:rsidRPr="00B24E4B">
        <w:rPr>
          <w:rFonts w:ascii="GHEA Grapalat" w:hAnsi="GHEA Grapalat"/>
        </w:rPr>
        <w:t>При этом, если:</w:t>
      </w:r>
    </w:p>
    <w:p w14:paraId="6AD573CA" w14:textId="77777777" w:rsidR="00B24E4B" w:rsidRPr="00B24E4B" w:rsidRDefault="00B24E4B" w:rsidP="00855953">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по состоянию на день истечения срока представления решения уполномоченному органу, предусмотренного настоящим пунктом, участник или </w:t>
      </w:r>
      <w:r w:rsidRPr="00B24E4B">
        <w:rPr>
          <w:rFonts w:ascii="GHEA Grapalat" w:hAnsi="GHEA Grapalat"/>
        </w:rPr>
        <w:lastRenderedPageBreak/>
        <w:t>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19C7ECAB" w14:textId="77777777" w:rsidR="00B24E4B" w:rsidRPr="00B24E4B" w:rsidRDefault="00B24E4B" w:rsidP="00855953">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25CF1F55" w14:textId="77777777" w:rsidR="00A63D83" w:rsidRPr="009044F1" w:rsidRDefault="00A63D83" w:rsidP="00855953">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15F1D719" w14:textId="77777777" w:rsidR="00A23E7B" w:rsidRDefault="00E64D24" w:rsidP="00855953">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79D59E0A" w14:textId="77777777" w:rsidR="002B121D" w:rsidRPr="001439BD" w:rsidRDefault="00A150A9" w:rsidP="00855953">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31CDC2C" w14:textId="77777777" w:rsidR="00BF1CBD" w:rsidRPr="00BF1CBD" w:rsidRDefault="00B5219E" w:rsidP="00855953">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5537453F" w14:textId="77777777" w:rsidR="00BF1CBD" w:rsidRDefault="00BF1CBD" w:rsidP="00855953">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46863BE" w14:textId="77777777" w:rsidR="002B103D" w:rsidRPr="000811C1" w:rsidRDefault="00A150A9" w:rsidP="00855953">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9"/>
        <w:t>11</w:t>
      </w:r>
      <w:r w:rsidRPr="009044F1">
        <w:rPr>
          <w:rFonts w:ascii="GHEA Grapalat" w:hAnsi="GHEA Grapalat"/>
          <w:sz w:val="24"/>
          <w:szCs w:val="24"/>
        </w:rPr>
        <w:t>.</w:t>
      </w:r>
    </w:p>
    <w:p w14:paraId="73C75267" w14:textId="77777777" w:rsidR="00583092" w:rsidRPr="008C0D41" w:rsidRDefault="00A150A9" w:rsidP="00855953">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40B12637" w14:textId="77777777" w:rsidR="00583092" w:rsidRPr="009044F1" w:rsidRDefault="00A150A9" w:rsidP="00855953">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713DBED" w14:textId="77777777" w:rsidR="00583092" w:rsidRPr="005114D0" w:rsidRDefault="00662165" w:rsidP="00855953">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lastRenderedPageBreak/>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FE90C07" w14:textId="77777777" w:rsidR="00583092" w:rsidRPr="00374F4A" w:rsidRDefault="00A150A9" w:rsidP="00855953">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2A7F6F31" w14:textId="77777777" w:rsidR="00E45ACA" w:rsidRPr="000811C1" w:rsidRDefault="00A150A9" w:rsidP="00855953">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75D96E02" w14:textId="77777777" w:rsidR="00583092" w:rsidRDefault="00A150A9" w:rsidP="00855953">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315E404F" w14:textId="77777777" w:rsidR="0084513E" w:rsidRDefault="0084513E" w:rsidP="00855953">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07D5DAAA" w14:textId="77777777" w:rsidR="0084513E" w:rsidRPr="00B6749E" w:rsidRDefault="0084513E" w:rsidP="00855953">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32325592" w14:textId="77777777" w:rsidR="0084513E" w:rsidRDefault="0084513E" w:rsidP="00855953">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50098327" w14:textId="77777777" w:rsidR="0084513E" w:rsidRDefault="0084513E" w:rsidP="00855953">
      <w:pPr>
        <w:pStyle w:val="norm"/>
        <w:widowControl w:val="0"/>
        <w:tabs>
          <w:tab w:val="left" w:pos="1276"/>
        </w:tabs>
        <w:spacing w:line="240" w:lineRule="auto"/>
        <w:ind w:left="284" w:firstLine="0"/>
        <w:contextualSpacing/>
        <w:rPr>
          <w:rFonts w:ascii="GHEA Grapalat" w:hAnsi="GHEA Grapalat"/>
          <w:sz w:val="24"/>
          <w:szCs w:val="24"/>
        </w:rPr>
      </w:pPr>
    </w:p>
    <w:p w14:paraId="17F94317" w14:textId="77777777" w:rsidR="0084513E" w:rsidRPr="00747338" w:rsidRDefault="0084513E" w:rsidP="00855953">
      <w:pPr>
        <w:pStyle w:val="norm"/>
        <w:widowControl w:val="0"/>
        <w:tabs>
          <w:tab w:val="left" w:pos="1276"/>
        </w:tabs>
        <w:spacing w:line="240" w:lineRule="auto"/>
        <w:ind w:firstLine="0"/>
        <w:contextualSpacing/>
        <w:rPr>
          <w:rFonts w:ascii="GHEA Grapalat" w:hAnsi="GHEA Grapalat"/>
          <w:sz w:val="24"/>
          <w:szCs w:val="24"/>
        </w:rPr>
      </w:pP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508F8D9D" w14:textId="77777777" w:rsidR="00B47535" w:rsidRDefault="00B47535" w:rsidP="00855953">
      <w:pPr>
        <w:jc w:val="both"/>
        <w:rPr>
          <w:rFonts w:ascii="GHEA Grapalat" w:hAnsi="GHEA Grapalat"/>
          <w:b/>
        </w:rPr>
      </w:pPr>
      <w:r>
        <w:rPr>
          <w:rFonts w:ascii="GHEA Grapalat" w:hAnsi="GHEA Grapalat"/>
          <w:b/>
        </w:rPr>
        <w:br w:type="page"/>
      </w:r>
    </w:p>
    <w:p w14:paraId="2E38AC15" w14:textId="77777777" w:rsidR="000313A6" w:rsidRPr="009044F1" w:rsidRDefault="00AA0AD8" w:rsidP="00855953">
      <w:pPr>
        <w:widowControl w:val="0"/>
        <w:spacing w:after="160"/>
        <w:jc w:val="both"/>
        <w:rPr>
          <w:rFonts w:ascii="GHEA Grapalat" w:hAnsi="GHEA Grapalat" w:cs="Arial"/>
          <w:b/>
          <w:iCs/>
        </w:rPr>
      </w:pPr>
      <w:r w:rsidRPr="009044F1">
        <w:rPr>
          <w:rFonts w:ascii="GHEA Grapalat" w:hAnsi="GHEA Grapalat"/>
          <w:b/>
        </w:rPr>
        <w:lastRenderedPageBreak/>
        <w:t>9. ЗАКЛЮЧЕНИЕ ДОГОВОРА</w:t>
      </w:r>
    </w:p>
    <w:p w14:paraId="4F2E789F" w14:textId="77777777" w:rsidR="00096865" w:rsidRPr="009044F1" w:rsidRDefault="00AA0AD8" w:rsidP="00855953">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4D6412E" w14:textId="77777777" w:rsidR="00EB6E54" w:rsidRPr="009044F1" w:rsidRDefault="00AA0AD8" w:rsidP="00855953">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6A8F5E3F" w14:textId="77777777" w:rsidR="00F23A51" w:rsidRPr="009044F1" w:rsidRDefault="00AA0AD8" w:rsidP="00855953">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w:t>
      </w:r>
    </w:p>
    <w:p w14:paraId="191F7D3E" w14:textId="77777777" w:rsidR="00BD587C" w:rsidRDefault="00AA0AD8" w:rsidP="00855953">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68146BA5" w14:textId="77777777" w:rsidR="000313A6" w:rsidRPr="009044F1" w:rsidRDefault="000313A6" w:rsidP="00855953">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27274A7" w14:textId="77777777" w:rsidR="00D612BC" w:rsidRPr="009044F1" w:rsidRDefault="00AA0AD8" w:rsidP="00855953">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p>
    <w:p w14:paraId="2BF21119" w14:textId="77777777" w:rsidR="00096865" w:rsidRPr="009044F1" w:rsidRDefault="00030D40" w:rsidP="00855953">
      <w:pPr>
        <w:widowControl w:val="0"/>
        <w:spacing w:after="160"/>
        <w:jc w:val="both"/>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ДОГОВОРА</w:t>
      </w:r>
    </w:p>
    <w:p w14:paraId="0086AB40" w14:textId="77777777" w:rsidR="00096865" w:rsidRDefault="00030D40" w:rsidP="00855953">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49646E72" w14:textId="77777777" w:rsidR="003D57AD" w:rsidRPr="003D57AD" w:rsidRDefault="00A6609C" w:rsidP="00855953">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2CEDEE19" w14:textId="77777777" w:rsidR="00571E4C" w:rsidRPr="00BF3E44" w:rsidRDefault="00801A4F" w:rsidP="00855953">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3ED3FC7D" w14:textId="77777777" w:rsidR="004F01AF" w:rsidRPr="00CE31A0" w:rsidRDefault="004F01AF" w:rsidP="00855953">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58A2538" w14:textId="77777777" w:rsidR="00DA0186" w:rsidRPr="004408E1" w:rsidRDefault="00801A4F" w:rsidP="00855953">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7FC2BF10" w14:textId="77777777" w:rsidR="00DA0186" w:rsidRDefault="00DA0186" w:rsidP="00855953">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6D28D454" w14:textId="77777777" w:rsidR="0052513C" w:rsidRPr="0052513C" w:rsidRDefault="0052513C" w:rsidP="00855953">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w:t>
      </w:r>
    </w:p>
    <w:p w14:paraId="52667CBF" w14:textId="77777777" w:rsidR="0052513C" w:rsidRPr="0052513C" w:rsidRDefault="0052513C" w:rsidP="00855953">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w:t>
      </w:r>
      <w:proofErr w:type="spellStart"/>
      <w:r w:rsidRPr="0052513C">
        <w:rPr>
          <w:rFonts w:asciiTheme="minorHAnsi" w:hAnsiTheme="minorHAnsi"/>
          <w:i/>
        </w:rPr>
        <w:t>двадцатипятикратный</w:t>
      </w:r>
      <w:proofErr w:type="spellEnd"/>
      <w:r w:rsidRPr="0052513C">
        <w:rPr>
          <w:rFonts w:asciiTheme="minorHAnsi" w:hAnsiTheme="minorHAnsi"/>
          <w:i/>
        </w:rPr>
        <w:t xml:space="preserve"> размер базовой единицы закупок и не предусмотрена предоплата,</w:t>
      </w:r>
    </w:p>
    <w:p w14:paraId="40CC8A52" w14:textId="77777777" w:rsidR="0052513C" w:rsidRPr="0052513C" w:rsidRDefault="0052513C" w:rsidP="00855953">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01E34AF4" w14:textId="77777777" w:rsidR="00DA0186" w:rsidRPr="00564A46" w:rsidRDefault="00DA0186" w:rsidP="00855953">
      <w:pPr>
        <w:pStyle w:val="af2"/>
        <w:jc w:val="both"/>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07BF19FB" w14:textId="77777777" w:rsidR="00DA0186" w:rsidRPr="00564A46" w:rsidRDefault="00DA0186" w:rsidP="00855953">
      <w:pPr>
        <w:pStyle w:val="af2"/>
        <w:jc w:val="both"/>
        <w:rPr>
          <w:rFonts w:asciiTheme="minorHAnsi" w:hAnsiTheme="minorHAnsi"/>
          <w:i/>
        </w:rPr>
      </w:pPr>
      <w:r w:rsidRPr="00564A46">
        <w:rPr>
          <w:rFonts w:asciiTheme="minorHAnsi" w:hAnsiTheme="minorHAnsi"/>
          <w:i/>
        </w:rPr>
        <w:t xml:space="preserve">-    не превышает </w:t>
      </w:r>
      <w:proofErr w:type="spellStart"/>
      <w:r w:rsidRPr="00564A46">
        <w:rPr>
          <w:rFonts w:asciiTheme="minorHAnsi" w:hAnsiTheme="minorHAnsi"/>
          <w:i/>
        </w:rPr>
        <w:t>двадцатипятикратный</w:t>
      </w:r>
      <w:proofErr w:type="spellEnd"/>
      <w:r w:rsidRPr="00564A46">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14:paraId="49547386" w14:textId="77777777" w:rsidR="00DA0186" w:rsidRPr="00564A46" w:rsidRDefault="00DA0186" w:rsidP="00855953">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proofErr w:type="spellStart"/>
      <w:r w:rsidRPr="00564A46">
        <w:rPr>
          <w:rFonts w:asciiTheme="minorHAnsi" w:hAnsiTheme="minorHAnsi"/>
          <w:i/>
          <w:sz w:val="20"/>
          <w:szCs w:val="20"/>
        </w:rPr>
        <w:t>двадцатипятикратного</w:t>
      </w:r>
      <w:proofErr w:type="spellEnd"/>
      <w:r w:rsidRPr="00564A46">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14:paraId="47E0B522" w14:textId="77777777" w:rsidR="00DA0186" w:rsidRPr="00564A46" w:rsidRDefault="00DA0186" w:rsidP="00855953">
      <w:pPr>
        <w:pStyle w:val="af2"/>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1291C5A0" w14:textId="77777777" w:rsidR="00801A4F" w:rsidRPr="00FF309F" w:rsidRDefault="00801A4F" w:rsidP="00855953">
      <w:pPr>
        <w:widowControl w:val="0"/>
        <w:tabs>
          <w:tab w:val="left" w:pos="1276"/>
        </w:tabs>
        <w:spacing w:after="160"/>
        <w:ind w:firstLine="567"/>
        <w:jc w:val="both"/>
        <w:rPr>
          <w:rFonts w:ascii="GHEA Grapalat" w:hAnsi="GHEA Grapalat"/>
          <w:color w:val="FF0000"/>
        </w:rPr>
      </w:pPr>
    </w:p>
    <w:p w14:paraId="7D5750A8" w14:textId="77777777" w:rsidR="00482E18" w:rsidRPr="00707948" w:rsidRDefault="00482E18" w:rsidP="00855953">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19BE2C74" w14:textId="77777777" w:rsidR="0035631F" w:rsidRDefault="00801A4F" w:rsidP="00855953">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10"/>
        <w:t>12</w:t>
      </w:r>
      <w:r w:rsidR="00A6609C" w:rsidRPr="0027573B">
        <w:rPr>
          <w:rFonts w:ascii="GHEA Grapalat" w:hAnsi="GHEA Grapalat"/>
        </w:rPr>
        <w:t xml:space="preserve"> </w:t>
      </w:r>
      <w:r w:rsidR="00853CBA" w:rsidRPr="0027573B">
        <w:rPr>
          <w:rFonts w:ascii="GHEA Grapalat" w:hAnsi="GHEA Grapalat"/>
        </w:rPr>
        <w:t>.</w:t>
      </w:r>
    </w:p>
    <w:p w14:paraId="2FBC1584" w14:textId="77777777" w:rsidR="002406D8" w:rsidRPr="009044F1" w:rsidRDefault="002406D8" w:rsidP="00855953">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5D922558" w14:textId="77777777" w:rsidR="00366C4E" w:rsidRDefault="00030D40" w:rsidP="00855953">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11"/>
        <w:t>13</w:t>
      </w:r>
      <w:r w:rsidR="00375E5E">
        <w:rPr>
          <w:rFonts w:ascii="GHEA Grapalat" w:hAnsi="GHEA Grapalat"/>
        </w:rPr>
        <w:t>.</w:t>
      </w:r>
    </w:p>
    <w:p w14:paraId="4AAF8A3E" w14:textId="77777777" w:rsidR="00DA0D2B" w:rsidRDefault="0058395E" w:rsidP="00855953">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p>
    <w:p w14:paraId="4B574E3B" w14:textId="77777777" w:rsidR="00BE0C42" w:rsidRPr="0025254A" w:rsidRDefault="00BE0C42" w:rsidP="00855953">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6F6101E0" w14:textId="77777777" w:rsidR="00E969ED" w:rsidRPr="00DC30CC" w:rsidRDefault="00030D40" w:rsidP="00855953">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Обеспечение договора должно быть действительно как минимум включительно до </w:t>
      </w:r>
      <w:r w:rsidR="00411A25">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7791E369" w14:textId="77777777" w:rsidR="00F0759D" w:rsidRDefault="00F92A53" w:rsidP="00855953">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32CE28DC" w14:textId="77777777" w:rsidR="00D32092" w:rsidRPr="00250377" w:rsidRDefault="004A0321" w:rsidP="00855953">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2A024130" w14:textId="77777777" w:rsidR="008F0732" w:rsidRPr="00625529" w:rsidRDefault="00030D40" w:rsidP="00855953">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p>
    <w:p w14:paraId="338B89EF" w14:textId="77777777" w:rsidR="005162B1" w:rsidRPr="009044F1" w:rsidRDefault="00030D40" w:rsidP="00855953">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0B3751D8" w14:textId="77777777" w:rsidR="001075CA" w:rsidRDefault="001075CA" w:rsidP="00855953">
      <w:pPr>
        <w:widowControl w:val="0"/>
        <w:tabs>
          <w:tab w:val="left" w:pos="1134"/>
        </w:tabs>
        <w:spacing w:after="160"/>
        <w:ind w:firstLine="567"/>
        <w:jc w:val="both"/>
        <w:rPr>
          <w:rFonts w:ascii="GHEA Grapalat" w:hAnsi="GHEA Grapalat"/>
        </w:rPr>
      </w:pP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644B91E6" w14:textId="77777777" w:rsidR="005162B1" w:rsidRDefault="005162B1" w:rsidP="00855953">
      <w:pPr>
        <w:widowControl w:val="0"/>
        <w:tabs>
          <w:tab w:val="left" w:pos="1134"/>
        </w:tabs>
        <w:spacing w:after="160"/>
        <w:ind w:firstLine="567"/>
        <w:jc w:val="both"/>
        <w:rPr>
          <w:rFonts w:ascii="GHEA Grapalat" w:hAnsi="GHEA Grapalat"/>
        </w:rPr>
      </w:pPr>
    </w:p>
    <w:p w14:paraId="42291ADE" w14:textId="77777777" w:rsidR="00362FEF" w:rsidRDefault="00362FEF" w:rsidP="00855953">
      <w:pPr>
        <w:jc w:val="both"/>
        <w:rPr>
          <w:rFonts w:ascii="GHEA Grapalat" w:hAnsi="GHEA Grapalat" w:cs="Sylfaen"/>
        </w:rPr>
      </w:pPr>
      <w:r>
        <w:rPr>
          <w:rFonts w:ascii="GHEA Grapalat" w:hAnsi="GHEA Grapalat" w:cs="Sylfaen"/>
        </w:rPr>
        <w:br w:type="page"/>
      </w:r>
    </w:p>
    <w:p w14:paraId="3DF88938" w14:textId="77777777" w:rsidR="00637D24" w:rsidRPr="009044F1" w:rsidRDefault="00637D24" w:rsidP="00855953">
      <w:pPr>
        <w:widowControl w:val="0"/>
        <w:tabs>
          <w:tab w:val="left" w:pos="1134"/>
        </w:tabs>
        <w:spacing w:after="160"/>
        <w:ind w:firstLine="567"/>
        <w:jc w:val="both"/>
        <w:rPr>
          <w:rFonts w:ascii="GHEA Grapalat" w:hAnsi="GHEA Grapalat" w:cs="Sylfaen"/>
        </w:rPr>
      </w:pPr>
    </w:p>
    <w:p w14:paraId="02B509A1" w14:textId="77777777" w:rsidR="00096865" w:rsidRDefault="008D5016" w:rsidP="00855953">
      <w:pPr>
        <w:jc w:val="both"/>
        <w:rPr>
          <w:rFonts w:ascii="GHEA Grapalat" w:hAnsi="GHEA Grapalat"/>
          <w:b/>
        </w:rPr>
      </w:pPr>
      <w:r w:rsidRPr="009044F1">
        <w:rPr>
          <w:rFonts w:ascii="GHEA Grapalat" w:hAnsi="GHEA Grapalat"/>
          <w:b/>
        </w:rPr>
        <w:t>11. ОБЪЯВЛЕНИЕ ПРОЦЕДУРЫ НЕСОСТОЯВШЕЙСЯ</w:t>
      </w:r>
    </w:p>
    <w:p w14:paraId="763F289F" w14:textId="77777777" w:rsidR="003D5CAF" w:rsidRPr="009044F1" w:rsidRDefault="003D5CAF" w:rsidP="00855953">
      <w:pPr>
        <w:jc w:val="both"/>
        <w:rPr>
          <w:rFonts w:ascii="GHEA Grapalat" w:hAnsi="GHEA Grapalat" w:cs="Arial"/>
          <w:b/>
        </w:rPr>
      </w:pPr>
    </w:p>
    <w:p w14:paraId="7006525F" w14:textId="77777777" w:rsidR="00096865" w:rsidRPr="009044F1" w:rsidRDefault="00096865" w:rsidP="00855953">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3D930BF6" w14:textId="77777777" w:rsidR="00096865" w:rsidRPr="009044F1" w:rsidRDefault="00096865" w:rsidP="00855953">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D3EA32D" w14:textId="77777777" w:rsidR="00096865" w:rsidRPr="009044F1" w:rsidRDefault="00096865" w:rsidP="00855953">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2"/>
        <w:t>14</w:t>
      </w:r>
      <w:r w:rsidRPr="009044F1">
        <w:rPr>
          <w:rFonts w:ascii="GHEA Grapalat" w:hAnsi="GHEA Grapalat"/>
        </w:rPr>
        <w:t>.</w:t>
      </w:r>
    </w:p>
    <w:p w14:paraId="7706C1C5" w14:textId="77777777" w:rsidR="00096865" w:rsidRPr="009044F1" w:rsidRDefault="00096865" w:rsidP="00855953">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5944AD42" w14:textId="77777777" w:rsidR="00096865" w:rsidRPr="00D3436F" w:rsidRDefault="00096865" w:rsidP="00855953">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3AB79F35" w14:textId="77777777" w:rsidR="00CA1C11" w:rsidRPr="009044F1" w:rsidRDefault="00731D26" w:rsidP="00855953">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w:t>
      </w:r>
    </w:p>
    <w:p w14:paraId="3163931D" w14:textId="77777777" w:rsidR="00C54730" w:rsidRPr="00182C2E" w:rsidRDefault="00C54730" w:rsidP="00855953">
      <w:pPr>
        <w:jc w:val="both"/>
        <w:rPr>
          <w:rFonts w:ascii="GHEA Grapalat" w:hAnsi="GHEA Grapalat"/>
          <w:b/>
        </w:rPr>
      </w:pPr>
    </w:p>
    <w:p w14:paraId="540F97BA" w14:textId="77777777" w:rsidR="00096865" w:rsidRPr="00182C2E" w:rsidRDefault="008D5016" w:rsidP="00855953">
      <w:pPr>
        <w:jc w:val="both"/>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753C8C64" w14:textId="77777777" w:rsidR="00C54730" w:rsidRPr="00182C2E" w:rsidRDefault="00C54730" w:rsidP="00855953">
      <w:pPr>
        <w:jc w:val="both"/>
        <w:rPr>
          <w:rFonts w:ascii="GHEA Grapalat" w:hAnsi="GHEA Grapalat"/>
          <w:b/>
        </w:rPr>
      </w:pPr>
    </w:p>
    <w:p w14:paraId="2EE2BFA8" w14:textId="77777777" w:rsidR="001770E8" w:rsidRPr="00216702" w:rsidRDefault="001770E8" w:rsidP="008559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4BDF5617" w14:textId="77777777" w:rsidR="001770E8" w:rsidRDefault="001770E8" w:rsidP="008559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51F683D3" w14:textId="77777777" w:rsidR="001770E8" w:rsidRDefault="001770E8" w:rsidP="008559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792C1CD3" w14:textId="77777777" w:rsidR="001770E8" w:rsidRDefault="001770E8" w:rsidP="008559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2C5ACF6D" w14:textId="77777777" w:rsidR="001770E8" w:rsidRPr="00996C18" w:rsidRDefault="001770E8" w:rsidP="008559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w:t>
      </w:r>
      <w:r w:rsidRPr="000B56C9">
        <w:rPr>
          <w:rFonts w:ascii="GHEA Grapalat" w:hAnsi="GHEA Grapalat"/>
        </w:rPr>
        <w:lastRenderedPageBreak/>
        <w:t>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32D45D58" w14:textId="77777777" w:rsidR="001770E8" w:rsidRPr="00570BBD" w:rsidRDefault="001770E8" w:rsidP="00855953">
      <w:pPr>
        <w:jc w:val="both"/>
        <w:rPr>
          <w:rFonts w:ascii="GHEA Grapalat" w:hAnsi="GHEA Grapalat"/>
        </w:rPr>
      </w:pP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180DBD28" w14:textId="77777777" w:rsidR="001770E8" w:rsidRPr="00570BBD" w:rsidRDefault="001770E8" w:rsidP="00855953">
      <w:pPr>
        <w:jc w:val="both"/>
        <w:rPr>
          <w:rFonts w:ascii="GHEA Grapalat" w:hAnsi="GHEA Grapalat"/>
        </w:rPr>
      </w:pP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621E663F" w14:textId="77777777" w:rsidR="00C87BF8" w:rsidRPr="00570BBD" w:rsidRDefault="00C87BF8" w:rsidP="00855953">
      <w:pPr>
        <w:jc w:val="both"/>
        <w:rPr>
          <w:rFonts w:ascii="GHEA Grapalat" w:hAnsi="GHEA Grapalat"/>
        </w:rPr>
      </w:pP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43455A00" w14:textId="77777777" w:rsidR="00C87BF8" w:rsidRPr="00570BBD" w:rsidRDefault="00C87BF8" w:rsidP="008559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69A870B" w14:textId="77777777" w:rsidR="00C87BF8" w:rsidRPr="00570BBD" w:rsidRDefault="00C87BF8" w:rsidP="008559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013B910F" w14:textId="77777777" w:rsidR="00C87BF8" w:rsidRDefault="00C87BF8" w:rsidP="008559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65389AAE" w14:textId="77777777" w:rsidR="00C87BF8" w:rsidRPr="00570BBD" w:rsidRDefault="00C87BF8" w:rsidP="008559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4792E1D3" w14:textId="77777777" w:rsidR="00C87BF8" w:rsidRPr="00570BBD" w:rsidRDefault="00C87BF8" w:rsidP="008559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68EE2E12" w14:textId="77777777" w:rsidR="00C87BF8" w:rsidRPr="00570BBD" w:rsidRDefault="00C87BF8" w:rsidP="008559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146A6140" w14:textId="77777777" w:rsidR="00C87BF8" w:rsidRDefault="00C87BF8" w:rsidP="008559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w:t>
      </w:r>
    </w:p>
    <w:p w14:paraId="50219FA1" w14:textId="77777777" w:rsidR="00C87BF8" w:rsidRPr="00570BBD" w:rsidRDefault="00C87BF8" w:rsidP="008559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34F5B2FD" w14:textId="77777777" w:rsidR="00C87BF8" w:rsidRPr="00570BBD" w:rsidRDefault="00C87BF8" w:rsidP="008559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50E06309" w14:textId="77777777" w:rsidR="00C87BF8" w:rsidRPr="00570BBD" w:rsidRDefault="00C87BF8" w:rsidP="00855953">
      <w:pPr>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4B4422EA" w14:textId="77777777" w:rsidR="00C87BF8" w:rsidRPr="00570BBD" w:rsidRDefault="00C87BF8" w:rsidP="008559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0FFC5243" w14:textId="77777777" w:rsidR="00C87BF8" w:rsidRPr="00570BBD" w:rsidRDefault="00C87BF8" w:rsidP="008559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5DEC935A" w14:textId="77777777" w:rsidR="00C87BF8" w:rsidRPr="00570BBD" w:rsidRDefault="00C87BF8" w:rsidP="00855953">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57DDDAAE" w14:textId="77777777" w:rsidR="00C87BF8" w:rsidRPr="00570BBD" w:rsidRDefault="00C87BF8" w:rsidP="00855953">
      <w:pPr>
        <w:jc w:val="both"/>
        <w:rPr>
          <w:rFonts w:ascii="GHEA Grapalat" w:hAnsi="GHEA Grapalat"/>
        </w:rPr>
      </w:pP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751B3021" w14:textId="77777777" w:rsidR="00C87BF8" w:rsidRPr="00570BBD" w:rsidRDefault="00C87BF8" w:rsidP="00855953">
      <w:pPr>
        <w:jc w:val="both"/>
        <w:rPr>
          <w:rFonts w:ascii="GHEA Grapalat" w:hAnsi="GHEA Grapalat"/>
        </w:rPr>
      </w:pP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2F1269E9" w14:textId="77777777" w:rsidR="00C87BF8" w:rsidRPr="00570BBD" w:rsidRDefault="00C87BF8" w:rsidP="00855953">
      <w:pPr>
        <w:jc w:val="both"/>
        <w:rPr>
          <w:rFonts w:ascii="GHEA Grapalat" w:hAnsi="GHEA Grapalat"/>
        </w:rPr>
      </w:pP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7075D64D" w14:textId="77777777" w:rsidR="00C87BF8" w:rsidRPr="00570BBD" w:rsidRDefault="00C87BF8" w:rsidP="008559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73AB2CD3" w14:textId="77777777" w:rsidR="00C87BF8" w:rsidRPr="009044F1" w:rsidRDefault="00C87BF8" w:rsidP="008559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08E38761" w14:textId="77777777" w:rsidR="00AE679C" w:rsidRPr="009044F1" w:rsidRDefault="00AE679C" w:rsidP="00855953">
      <w:pPr>
        <w:widowControl w:val="0"/>
        <w:spacing w:after="160"/>
        <w:jc w:val="both"/>
        <w:rPr>
          <w:rFonts w:ascii="GHEA Grapalat" w:hAnsi="GHEA Grapalat" w:cs="Sylfaen"/>
          <w:b/>
        </w:rPr>
      </w:pPr>
    </w:p>
    <w:p w14:paraId="1BCD36EF" w14:textId="77777777" w:rsidR="004373E3" w:rsidRDefault="004373E3" w:rsidP="00855953">
      <w:pPr>
        <w:jc w:val="both"/>
        <w:rPr>
          <w:rFonts w:ascii="GHEA Grapalat" w:hAnsi="GHEA Grapalat"/>
          <w:b/>
        </w:rPr>
      </w:pPr>
      <w:r>
        <w:rPr>
          <w:rFonts w:ascii="GHEA Grapalat" w:hAnsi="GHEA Grapalat"/>
          <w:b/>
        </w:rPr>
        <w:br w:type="page"/>
      </w:r>
    </w:p>
    <w:p w14:paraId="2AC1261F" w14:textId="77777777" w:rsidR="00096865" w:rsidRPr="00374F4A" w:rsidRDefault="00096865" w:rsidP="00855953">
      <w:pPr>
        <w:widowControl w:val="0"/>
        <w:spacing w:after="160"/>
        <w:jc w:val="both"/>
        <w:rPr>
          <w:rFonts w:ascii="GHEA Grapalat" w:hAnsi="GHEA Grapalat"/>
          <w:b/>
        </w:rPr>
      </w:pPr>
      <w:r w:rsidRPr="009044F1">
        <w:rPr>
          <w:rFonts w:ascii="GHEA Grapalat" w:hAnsi="GHEA Grapalat"/>
          <w:b/>
        </w:rPr>
        <w:lastRenderedPageBreak/>
        <w:t>ЧАСТЬ II</w:t>
      </w:r>
    </w:p>
    <w:p w14:paraId="4EE04F0C" w14:textId="77777777" w:rsidR="008842CE" w:rsidRPr="00374F4A" w:rsidRDefault="008842CE" w:rsidP="00855953">
      <w:pPr>
        <w:widowControl w:val="0"/>
        <w:spacing w:after="160"/>
        <w:jc w:val="both"/>
        <w:rPr>
          <w:rFonts w:ascii="GHEA Grapalat" w:hAnsi="GHEA Grapalat"/>
          <w:b/>
        </w:rPr>
      </w:pPr>
    </w:p>
    <w:p w14:paraId="0E456CC2" w14:textId="77777777" w:rsidR="00096865" w:rsidRPr="009044F1" w:rsidRDefault="00096865" w:rsidP="00855953">
      <w:pPr>
        <w:pStyle w:val="aa"/>
        <w:widowControl w:val="0"/>
        <w:spacing w:after="160"/>
        <w:jc w:val="both"/>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766940">
        <w:rPr>
          <w:rFonts w:ascii="GHEA Grapalat" w:hAnsi="GHEA Grapalat"/>
          <w:b/>
        </w:rPr>
        <w:t>КОТИРОВОК</w:t>
      </w:r>
    </w:p>
    <w:p w14:paraId="186A0973" w14:textId="77777777" w:rsidR="00096865" w:rsidRPr="009044F1" w:rsidRDefault="00096865" w:rsidP="00855953">
      <w:pPr>
        <w:widowControl w:val="0"/>
        <w:spacing w:after="160"/>
        <w:jc w:val="both"/>
        <w:rPr>
          <w:rFonts w:ascii="GHEA Grapalat" w:hAnsi="GHEA Grapalat"/>
        </w:rPr>
      </w:pPr>
    </w:p>
    <w:p w14:paraId="36F93261" w14:textId="77777777" w:rsidR="00096865" w:rsidRPr="009044F1" w:rsidRDefault="008D5016" w:rsidP="00855953">
      <w:pPr>
        <w:widowControl w:val="0"/>
        <w:spacing w:after="160"/>
        <w:jc w:val="both"/>
        <w:rPr>
          <w:rFonts w:ascii="GHEA Grapalat" w:hAnsi="GHEA Grapalat"/>
          <w:b/>
        </w:rPr>
      </w:pPr>
      <w:r w:rsidRPr="009044F1">
        <w:rPr>
          <w:rFonts w:ascii="GHEA Grapalat" w:hAnsi="GHEA Grapalat"/>
          <w:b/>
        </w:rPr>
        <w:t>1. ОБЩИЕ ПОЛОЖЕНИЯ</w:t>
      </w:r>
    </w:p>
    <w:p w14:paraId="110E9685" w14:textId="77777777" w:rsidR="00096865" w:rsidRPr="009044F1" w:rsidRDefault="00096865" w:rsidP="00855953">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77B139A4" w14:textId="77777777" w:rsidR="00096865" w:rsidRPr="009044F1" w:rsidRDefault="00096865" w:rsidP="00855953">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64FD33CC" w14:textId="77777777" w:rsidR="00096865" w:rsidRDefault="00096865" w:rsidP="00855953">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60B9169D" w14:textId="77777777" w:rsidR="008F15B9" w:rsidRDefault="008F15B9" w:rsidP="00855953">
      <w:pPr>
        <w:widowControl w:val="0"/>
        <w:spacing w:after="160"/>
        <w:jc w:val="both"/>
        <w:rPr>
          <w:rFonts w:ascii="GHEA Grapalat" w:hAnsi="GHEA Grapalat"/>
          <w:b/>
        </w:rPr>
      </w:pPr>
    </w:p>
    <w:p w14:paraId="37A56864" w14:textId="77777777" w:rsidR="008F15B9" w:rsidRDefault="008F15B9" w:rsidP="00855953">
      <w:pPr>
        <w:widowControl w:val="0"/>
        <w:spacing w:after="160"/>
        <w:jc w:val="both"/>
        <w:rPr>
          <w:rFonts w:ascii="GHEA Grapalat" w:hAnsi="GHEA Grapalat"/>
          <w:b/>
        </w:rPr>
      </w:pPr>
    </w:p>
    <w:p w14:paraId="5FA2989F" w14:textId="77777777" w:rsidR="00096865" w:rsidRPr="009044F1" w:rsidRDefault="008D5016" w:rsidP="00855953">
      <w:pPr>
        <w:widowControl w:val="0"/>
        <w:spacing w:after="160"/>
        <w:jc w:val="both"/>
        <w:rPr>
          <w:rFonts w:ascii="GHEA Grapalat" w:hAnsi="GHEA Grapalat"/>
          <w:b/>
        </w:rPr>
      </w:pPr>
      <w:r w:rsidRPr="009044F1">
        <w:rPr>
          <w:rFonts w:ascii="GHEA Grapalat" w:hAnsi="GHEA Grapalat"/>
          <w:b/>
        </w:rPr>
        <w:t>2. ЗАЯВКА НА ПРОЦЕДУРУ</w:t>
      </w:r>
    </w:p>
    <w:p w14:paraId="7BC5F2DC" w14:textId="77777777" w:rsidR="008F15B9" w:rsidRDefault="00EA1314" w:rsidP="00855953">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7402DFB9" w14:textId="77777777" w:rsidR="00096865" w:rsidRPr="000811C1" w:rsidRDefault="002D5CF0" w:rsidP="00855953">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2D4DBB83" w14:textId="77777777" w:rsidR="00172BC4" w:rsidRPr="00FF3F2A" w:rsidRDefault="00172BC4" w:rsidP="00855953">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1A1F5B72" w14:textId="77777777" w:rsidR="009D7EFF" w:rsidRPr="00D3436F" w:rsidRDefault="009D7EFF" w:rsidP="00855953">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4003E980" w14:textId="77777777" w:rsidR="008D4137" w:rsidRPr="00D3436F" w:rsidRDefault="008D4137" w:rsidP="00855953">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3"/>
        <w:t>15</w:t>
      </w:r>
    </w:p>
    <w:p w14:paraId="7121991B" w14:textId="77777777" w:rsidR="006505D2" w:rsidRPr="00B138F3" w:rsidRDefault="002C4DBF" w:rsidP="00855953">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4"/>
        <w:t>16</w:t>
      </w:r>
    </w:p>
    <w:p w14:paraId="30FB9732" w14:textId="77777777" w:rsidR="00E67BA7" w:rsidRDefault="00096865" w:rsidP="00855953">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3EE432B4" w14:textId="77777777" w:rsidR="008937EA" w:rsidRDefault="008937EA" w:rsidP="00855953">
      <w:pPr>
        <w:widowControl w:val="0"/>
        <w:spacing w:after="160" w:line="360" w:lineRule="auto"/>
        <w:jc w:val="both"/>
        <w:rPr>
          <w:rFonts w:ascii="GHEA Grapalat" w:hAnsi="GHEA Grapalat" w:cs="Sylfaen"/>
          <w:b/>
        </w:rPr>
      </w:pPr>
      <w:r>
        <w:rPr>
          <w:rFonts w:ascii="GHEA Grapalat" w:hAnsi="GHEA Grapalat"/>
          <w:b/>
        </w:rPr>
        <w:t>3. ПОРЯДОК ПОДГОТОВКИ ЗАЯВКИ</w:t>
      </w:r>
    </w:p>
    <w:p w14:paraId="5379FF8D" w14:textId="77777777" w:rsidR="008937EA" w:rsidRPr="002658C9" w:rsidRDefault="00F535C1" w:rsidP="00855953">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Участник подает заявку в порядке, установленном настоящим приглашением.</w:t>
      </w:r>
    </w:p>
    <w:p w14:paraId="0A4DAE1A" w14:textId="77777777" w:rsidR="008937EA" w:rsidRPr="002658C9" w:rsidRDefault="008937EA" w:rsidP="00855953">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611CC1CF" w14:textId="77777777" w:rsidR="008937EA" w:rsidRPr="002658C9" w:rsidRDefault="008937EA" w:rsidP="00855953">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743FC0A" w14:textId="77777777" w:rsidR="008937EA" w:rsidRPr="002658C9" w:rsidRDefault="008937EA" w:rsidP="00855953">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нструкции, на языке составления заявки указываются:</w:t>
      </w:r>
    </w:p>
    <w:p w14:paraId="7628DD4D" w14:textId="77777777" w:rsidR="008937EA" w:rsidRPr="002658C9" w:rsidRDefault="008937EA" w:rsidP="00855953">
      <w:pPr>
        <w:widowControl w:val="0"/>
        <w:tabs>
          <w:tab w:val="left" w:pos="1134"/>
        </w:tabs>
        <w:spacing w:after="160"/>
        <w:ind w:firstLine="567"/>
        <w:jc w:val="both"/>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18BED2BA" w14:textId="77777777" w:rsidR="008937EA" w:rsidRPr="002658C9" w:rsidRDefault="008937EA" w:rsidP="00855953">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6BA6F7DE" w14:textId="77777777" w:rsidR="008937EA" w:rsidRPr="002658C9" w:rsidRDefault="008937EA" w:rsidP="00855953">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7F7FF8BB" w14:textId="77777777" w:rsidR="008937EA" w:rsidRPr="002658C9" w:rsidRDefault="008937EA" w:rsidP="00855953">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6B760C27" w14:textId="77777777" w:rsidR="008937EA" w:rsidRDefault="008937EA" w:rsidP="00855953">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2ABD1580" w14:textId="77777777" w:rsidR="00ED59E0" w:rsidRDefault="00ED59E0" w:rsidP="00855953">
      <w:pPr>
        <w:widowControl w:val="0"/>
        <w:tabs>
          <w:tab w:val="left" w:pos="1134"/>
        </w:tabs>
        <w:spacing w:after="160"/>
        <w:ind w:firstLine="567"/>
        <w:jc w:val="both"/>
        <w:rPr>
          <w:rFonts w:ascii="GHEA Grapalat" w:hAnsi="GHEA Grapalat"/>
        </w:rPr>
      </w:pPr>
    </w:p>
    <w:p w14:paraId="32EEA78B" w14:textId="77777777" w:rsidR="00ED59E0" w:rsidRDefault="00ED59E0" w:rsidP="00855953">
      <w:pPr>
        <w:widowControl w:val="0"/>
        <w:tabs>
          <w:tab w:val="left" w:pos="1134"/>
        </w:tabs>
        <w:spacing w:after="160"/>
        <w:ind w:firstLine="567"/>
        <w:jc w:val="both"/>
        <w:rPr>
          <w:rFonts w:ascii="GHEA Grapalat" w:hAnsi="GHEA Grapalat"/>
        </w:rPr>
      </w:pPr>
    </w:p>
    <w:p w14:paraId="089E4363" w14:textId="77777777" w:rsidR="00ED59E0" w:rsidRPr="00E267E5" w:rsidRDefault="00ED59E0" w:rsidP="00855953">
      <w:pPr>
        <w:widowControl w:val="0"/>
        <w:tabs>
          <w:tab w:val="left" w:pos="1134"/>
        </w:tabs>
        <w:spacing w:after="160"/>
        <w:ind w:firstLine="567"/>
        <w:jc w:val="both"/>
        <w:rPr>
          <w:rFonts w:ascii="GHEA Grapalat" w:hAnsi="GHEA Grapalat"/>
        </w:rPr>
      </w:pPr>
    </w:p>
    <w:p w14:paraId="3A8BCFCF" w14:textId="77777777" w:rsidR="00654E19" w:rsidRPr="00F677F1" w:rsidRDefault="00654E19" w:rsidP="00855953">
      <w:pPr>
        <w:pStyle w:val="norm"/>
        <w:widowControl w:val="0"/>
        <w:spacing w:after="160" w:line="240" w:lineRule="auto"/>
        <w:ind w:firstLine="284"/>
        <w:rPr>
          <w:rFonts w:ascii="GHEA Grapalat" w:hAnsi="GHEA Grapalat"/>
          <w:b/>
          <w:sz w:val="24"/>
          <w:szCs w:val="24"/>
        </w:rPr>
      </w:pPr>
    </w:p>
    <w:p w14:paraId="20AFFD6F" w14:textId="77777777" w:rsidR="00654E19" w:rsidRPr="00F677F1" w:rsidRDefault="00654E19" w:rsidP="00855953">
      <w:pPr>
        <w:pStyle w:val="norm"/>
        <w:widowControl w:val="0"/>
        <w:spacing w:after="160" w:line="240" w:lineRule="auto"/>
        <w:ind w:firstLine="284"/>
        <w:rPr>
          <w:rFonts w:ascii="GHEA Grapalat" w:hAnsi="GHEA Grapalat"/>
          <w:b/>
          <w:sz w:val="24"/>
          <w:szCs w:val="24"/>
        </w:rPr>
      </w:pPr>
    </w:p>
    <w:p w14:paraId="1A9A5EDF" w14:textId="77777777" w:rsidR="00654E19" w:rsidRPr="00F677F1" w:rsidRDefault="00654E19" w:rsidP="00855953">
      <w:pPr>
        <w:pStyle w:val="norm"/>
        <w:widowControl w:val="0"/>
        <w:spacing w:after="160" w:line="240" w:lineRule="auto"/>
        <w:ind w:firstLine="284"/>
        <w:rPr>
          <w:rFonts w:ascii="GHEA Grapalat" w:hAnsi="GHEA Grapalat"/>
          <w:b/>
          <w:sz w:val="24"/>
          <w:szCs w:val="24"/>
        </w:rPr>
      </w:pPr>
    </w:p>
    <w:p w14:paraId="2F3658CB" w14:textId="77777777" w:rsidR="00654E19" w:rsidRPr="00F677F1" w:rsidRDefault="00654E19" w:rsidP="00855953">
      <w:pPr>
        <w:pStyle w:val="norm"/>
        <w:widowControl w:val="0"/>
        <w:spacing w:after="160" w:line="240" w:lineRule="auto"/>
        <w:ind w:firstLine="284"/>
        <w:rPr>
          <w:rFonts w:ascii="GHEA Grapalat" w:hAnsi="GHEA Grapalat"/>
          <w:b/>
          <w:sz w:val="24"/>
          <w:szCs w:val="24"/>
        </w:rPr>
      </w:pPr>
    </w:p>
    <w:p w14:paraId="52F93E09" w14:textId="77777777" w:rsidR="00B2572B" w:rsidRPr="00374F4A" w:rsidRDefault="00B2572B" w:rsidP="00855953">
      <w:pPr>
        <w:pStyle w:val="norm"/>
        <w:widowControl w:val="0"/>
        <w:spacing w:after="160" w:line="240" w:lineRule="auto"/>
        <w:ind w:firstLine="284"/>
        <w:rPr>
          <w:rFonts w:ascii="GHEA Grapalat" w:hAnsi="GHEA Grapalat" w:cs="Arial"/>
          <w:b/>
          <w:sz w:val="24"/>
          <w:szCs w:val="24"/>
        </w:rPr>
      </w:pPr>
      <w:r w:rsidRPr="00374F4A">
        <w:rPr>
          <w:rFonts w:ascii="GHEA Grapalat" w:hAnsi="GHEA Grapalat"/>
          <w:b/>
          <w:sz w:val="24"/>
          <w:szCs w:val="24"/>
        </w:rPr>
        <w:t>Приложение № 1</w:t>
      </w:r>
    </w:p>
    <w:p w14:paraId="3ECDB463" w14:textId="09E58BF2" w:rsidR="00B2572B" w:rsidRPr="00F91E8F" w:rsidRDefault="00B2572B" w:rsidP="00855953">
      <w:pPr>
        <w:pStyle w:val="31"/>
        <w:widowControl w:val="0"/>
        <w:spacing w:after="160" w:line="240" w:lineRule="auto"/>
        <w:rPr>
          <w:rFonts w:ascii="GHEA Grapalat" w:hAnsi="GHEA Grapalat" w:cs="Arial"/>
          <w:b/>
          <w:sz w:val="24"/>
          <w:szCs w:val="24"/>
          <w:lang w:val="hy-AM"/>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766940">
        <w:rPr>
          <w:rFonts w:ascii="GHEA Grapalat" w:hAnsi="GHEA Grapalat"/>
          <w:b/>
          <w:sz w:val="24"/>
          <w:szCs w:val="24"/>
          <w:lang w:val="en-US"/>
        </w:rPr>
        <w:t>MKTB</w:t>
      </w:r>
      <w:r w:rsidR="00766940" w:rsidRPr="00766940">
        <w:rPr>
          <w:rFonts w:ascii="GHEA Grapalat" w:hAnsi="GHEA Grapalat"/>
          <w:b/>
          <w:sz w:val="24"/>
          <w:szCs w:val="24"/>
        </w:rPr>
        <w:t>-</w:t>
      </w:r>
      <w:r w:rsidR="00766940">
        <w:rPr>
          <w:rFonts w:ascii="GHEA Grapalat" w:hAnsi="GHEA Grapalat"/>
          <w:b/>
          <w:sz w:val="24"/>
          <w:szCs w:val="24"/>
          <w:lang w:val="en-US"/>
        </w:rPr>
        <w:t>GHAPDZB</w:t>
      </w:r>
      <w:r w:rsidR="00766940" w:rsidRPr="00766940">
        <w:rPr>
          <w:rFonts w:ascii="GHEA Grapalat" w:hAnsi="GHEA Grapalat"/>
          <w:b/>
          <w:sz w:val="24"/>
          <w:szCs w:val="24"/>
        </w:rPr>
        <w:t xml:space="preserve"> 2</w:t>
      </w:r>
      <w:r w:rsidR="00A178B0">
        <w:rPr>
          <w:rFonts w:ascii="GHEA Grapalat" w:hAnsi="GHEA Grapalat"/>
          <w:b/>
          <w:sz w:val="24"/>
          <w:szCs w:val="24"/>
        </w:rPr>
        <w:t>3</w:t>
      </w:r>
      <w:r w:rsidR="00766940" w:rsidRPr="00766940">
        <w:rPr>
          <w:rFonts w:ascii="GHEA Grapalat" w:hAnsi="GHEA Grapalat"/>
          <w:b/>
          <w:sz w:val="24"/>
          <w:szCs w:val="24"/>
        </w:rPr>
        <w:t>/</w:t>
      </w:r>
      <w:r w:rsidR="00F91E8F">
        <w:rPr>
          <w:rFonts w:ascii="GHEA Grapalat" w:hAnsi="GHEA Grapalat"/>
          <w:b/>
          <w:sz w:val="24"/>
          <w:szCs w:val="24"/>
          <w:lang w:val="hy-AM"/>
        </w:rPr>
        <w:t>5</w:t>
      </w:r>
    </w:p>
    <w:p w14:paraId="748E20FD" w14:textId="77777777" w:rsidR="00B2572B" w:rsidRPr="00374F4A" w:rsidRDefault="00B2572B" w:rsidP="00855953">
      <w:pPr>
        <w:widowControl w:val="0"/>
        <w:spacing w:after="120"/>
        <w:jc w:val="both"/>
        <w:rPr>
          <w:rFonts w:ascii="GHEA Grapalat" w:hAnsi="GHEA Grapalat" w:cs="Sylfaen"/>
          <w:b/>
        </w:rPr>
      </w:pPr>
    </w:p>
    <w:p w14:paraId="0B9480C0" w14:textId="77777777" w:rsidR="00B2572B" w:rsidRPr="00374F4A" w:rsidRDefault="00B2572B" w:rsidP="00855953">
      <w:pPr>
        <w:widowControl w:val="0"/>
        <w:spacing w:after="160"/>
        <w:jc w:val="both"/>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5B1BFC85" w14:textId="77777777" w:rsidR="00B2572B" w:rsidRPr="00374F4A" w:rsidRDefault="00B2572B" w:rsidP="00855953">
      <w:pPr>
        <w:pStyle w:val="6"/>
        <w:keepNext w:val="0"/>
        <w:widowControl w:val="0"/>
        <w:spacing w:after="160"/>
        <w:jc w:val="both"/>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p>
    <w:p w14:paraId="5BB3720D" w14:textId="77777777" w:rsidR="00B2572B" w:rsidRPr="00374F4A" w:rsidRDefault="00B2572B" w:rsidP="00855953">
      <w:pPr>
        <w:widowControl w:val="0"/>
        <w:spacing w:after="120"/>
        <w:jc w:val="both"/>
        <w:rPr>
          <w:rFonts w:ascii="GHEA Grapalat" w:hAnsi="GHEA Grapalat"/>
        </w:rPr>
      </w:pPr>
    </w:p>
    <w:p w14:paraId="0E2B409B" w14:textId="77777777" w:rsidR="00374F4A" w:rsidRPr="00C4157A" w:rsidRDefault="00374F4A" w:rsidP="00855953">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заявляет, что</w:t>
      </w:r>
    </w:p>
    <w:p w14:paraId="2C5A32A8" w14:textId="77777777" w:rsidR="00374F4A" w:rsidRPr="000C1746" w:rsidRDefault="00374F4A" w:rsidP="00855953">
      <w:pPr>
        <w:spacing w:after="160"/>
        <w:ind w:left="2694"/>
        <w:jc w:val="both"/>
        <w:rPr>
          <w:rFonts w:ascii="GHEA Grapalat" w:hAnsi="GHEA Grapalat"/>
          <w:sz w:val="16"/>
        </w:rPr>
      </w:pPr>
      <w:r w:rsidRPr="000C1746">
        <w:rPr>
          <w:rFonts w:ascii="GHEA Grapalat" w:hAnsi="GHEA Grapalat"/>
          <w:sz w:val="16"/>
        </w:rPr>
        <w:t>наименование участника</w:t>
      </w:r>
    </w:p>
    <w:p w14:paraId="1B56214A" w14:textId="77777777" w:rsidR="00374F4A" w:rsidRPr="00DA5EA0" w:rsidRDefault="00374F4A" w:rsidP="00855953">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5247C795" w14:textId="77777777" w:rsidR="00374F4A" w:rsidRPr="000C1746" w:rsidRDefault="00374F4A" w:rsidP="00855953">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26C085B5" w14:textId="333A828F" w:rsidR="00374F4A" w:rsidRPr="00F91E8F" w:rsidRDefault="00374F4A" w:rsidP="00855953">
      <w:pPr>
        <w:jc w:val="both"/>
        <w:rPr>
          <w:rFonts w:ascii="GHEA Grapalat" w:hAnsi="GHEA Grapalat" w:cs="Sylfaen"/>
          <w:lang w:val="hy-AM"/>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766940">
        <w:rPr>
          <w:rFonts w:ascii="GHEA Grapalat" w:hAnsi="GHEA Grapalat"/>
          <w:b/>
          <w:lang w:val="en-US"/>
        </w:rPr>
        <w:t>MKTB</w:t>
      </w:r>
      <w:r w:rsidR="00766940" w:rsidRPr="00766940">
        <w:rPr>
          <w:rFonts w:ascii="GHEA Grapalat" w:hAnsi="GHEA Grapalat"/>
          <w:b/>
        </w:rPr>
        <w:t>-</w:t>
      </w:r>
      <w:r w:rsidR="00766940">
        <w:rPr>
          <w:rFonts w:ascii="GHEA Grapalat" w:hAnsi="GHEA Grapalat"/>
          <w:b/>
          <w:lang w:val="en-US"/>
        </w:rPr>
        <w:t>GHAPDZB</w:t>
      </w:r>
      <w:r w:rsidR="00766940" w:rsidRPr="00766940">
        <w:rPr>
          <w:rFonts w:ascii="GHEA Grapalat" w:hAnsi="GHEA Grapalat"/>
          <w:b/>
        </w:rPr>
        <w:t xml:space="preserve"> 2</w:t>
      </w:r>
      <w:r w:rsidR="00A178B0">
        <w:rPr>
          <w:rFonts w:ascii="GHEA Grapalat" w:hAnsi="GHEA Grapalat"/>
          <w:b/>
        </w:rPr>
        <w:t>3/</w:t>
      </w:r>
      <w:r w:rsidR="00F91E8F">
        <w:rPr>
          <w:rFonts w:ascii="GHEA Grapalat" w:hAnsi="GHEA Grapalat"/>
          <w:b/>
          <w:lang w:val="hy-AM"/>
        </w:rPr>
        <w:t>5</w:t>
      </w:r>
    </w:p>
    <w:p w14:paraId="42D63DC8" w14:textId="77777777" w:rsidR="00374F4A" w:rsidRPr="00C4157A" w:rsidRDefault="00374F4A" w:rsidP="00855953">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300CF102" w14:textId="77777777" w:rsidR="00374F4A" w:rsidRPr="00DA5EA0" w:rsidRDefault="00374F4A" w:rsidP="00855953">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7B869AE9" w14:textId="77777777" w:rsidR="00374F4A" w:rsidRPr="002B75BF" w:rsidRDefault="00374F4A" w:rsidP="00855953">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75F1DDE5" w14:textId="77777777" w:rsidR="00374F4A" w:rsidRPr="000C1746" w:rsidRDefault="00374F4A" w:rsidP="00855953">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5ADA80C4" w14:textId="77777777" w:rsidR="00374F4A" w:rsidRPr="00DA5EA0" w:rsidRDefault="00374F4A" w:rsidP="00855953">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0B8AD2AC" w14:textId="77777777" w:rsidR="00374F4A" w:rsidRPr="000C1746" w:rsidRDefault="00374F4A" w:rsidP="00855953">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67C0C070" w14:textId="77777777" w:rsidR="000612B9" w:rsidRDefault="000612B9" w:rsidP="00855953">
      <w:pPr>
        <w:jc w:val="both"/>
        <w:rPr>
          <w:rFonts w:ascii="GHEA Grapalat" w:hAnsi="GHEA Grapalat"/>
        </w:rPr>
      </w:pPr>
    </w:p>
    <w:p w14:paraId="68A36C1D" w14:textId="77777777" w:rsidR="000612B9" w:rsidRDefault="004F0CAA" w:rsidP="00855953">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60779629" w14:textId="77777777" w:rsidR="002A0700" w:rsidRPr="000811C1" w:rsidRDefault="002A0700" w:rsidP="00855953">
      <w:pPr>
        <w:spacing w:after="160"/>
        <w:ind w:left="1843"/>
        <w:jc w:val="both"/>
        <w:rPr>
          <w:rFonts w:ascii="GHEA Grapalat" w:hAnsi="GHEA Grapalat" w:cs="Sylfaen"/>
          <w:sz w:val="16"/>
          <w:lang w:val="hy-AM"/>
        </w:rPr>
      </w:pPr>
      <w:r w:rsidRPr="000C1746">
        <w:rPr>
          <w:rFonts w:ascii="GHEA Grapalat" w:hAnsi="GHEA Grapalat"/>
          <w:sz w:val="16"/>
        </w:rPr>
        <w:t>наименование участника</w:t>
      </w:r>
    </w:p>
    <w:p w14:paraId="66C885DF" w14:textId="77777777" w:rsidR="000612B9" w:rsidRDefault="000612B9" w:rsidP="00855953">
      <w:pPr>
        <w:jc w:val="both"/>
        <w:rPr>
          <w:rFonts w:ascii="GHEA Grapalat" w:hAnsi="GHEA Grapalat"/>
        </w:rPr>
      </w:pPr>
    </w:p>
    <w:p w14:paraId="35C4BA31" w14:textId="77777777" w:rsidR="00374F4A" w:rsidRPr="00B443ED" w:rsidRDefault="00374F4A" w:rsidP="00855953">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5727BF25" w14:textId="77777777" w:rsidR="00374F4A" w:rsidRPr="000C1746" w:rsidRDefault="00374F4A" w:rsidP="00855953">
      <w:pPr>
        <w:tabs>
          <w:tab w:val="left" w:pos="7371"/>
        </w:tabs>
        <w:ind w:left="4111"/>
        <w:jc w:val="both"/>
        <w:rPr>
          <w:rFonts w:ascii="GHEA Grapalat" w:hAnsi="GHEA Grapalat" w:cs="Arial"/>
          <w:sz w:val="16"/>
        </w:rPr>
      </w:pPr>
      <w:r w:rsidRPr="000C1746">
        <w:rPr>
          <w:rFonts w:ascii="GHEA Grapalat" w:hAnsi="GHEA Grapalat"/>
          <w:sz w:val="16"/>
        </w:rPr>
        <w:t>учетный номер</w:t>
      </w:r>
      <w:r w:rsidR="00B138F3">
        <w:rPr>
          <w:rFonts w:ascii="GHEA Grapalat" w:hAnsi="GHEA Grapalat"/>
          <w:sz w:val="16"/>
        </w:rPr>
        <w:t xml:space="preserve"> </w:t>
      </w:r>
      <w:r w:rsidRPr="000C1746">
        <w:rPr>
          <w:rFonts w:ascii="GHEA Grapalat" w:hAnsi="GHEA Grapalat"/>
          <w:sz w:val="16"/>
        </w:rPr>
        <w:t>налогоплательщика</w:t>
      </w:r>
    </w:p>
    <w:p w14:paraId="2ADCC403" w14:textId="77777777" w:rsidR="00B138F3" w:rsidRDefault="00B138F3" w:rsidP="00855953">
      <w:pPr>
        <w:jc w:val="both"/>
        <w:rPr>
          <w:rFonts w:ascii="GHEA Grapalat" w:hAnsi="GHEA Grapalat"/>
        </w:rPr>
      </w:pPr>
    </w:p>
    <w:p w14:paraId="72586B32" w14:textId="77777777" w:rsidR="00374F4A" w:rsidRPr="008E7F24" w:rsidRDefault="00374F4A" w:rsidP="00855953">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451561A3" w14:textId="77777777" w:rsidR="00374F4A" w:rsidRPr="00D3436F" w:rsidRDefault="00374F4A" w:rsidP="00855953">
      <w:pPr>
        <w:tabs>
          <w:tab w:val="left" w:pos="6946"/>
        </w:tabs>
        <w:ind w:left="3402" w:firstLine="6"/>
        <w:jc w:val="both"/>
        <w:rPr>
          <w:rFonts w:ascii="GHEA Grapalat" w:hAnsi="GHEA Grapalat"/>
          <w:sz w:val="16"/>
        </w:rPr>
      </w:pP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14:paraId="604F8972" w14:textId="77777777" w:rsidR="00B138F3" w:rsidRDefault="00B138F3" w:rsidP="00855953">
      <w:pPr>
        <w:jc w:val="both"/>
        <w:rPr>
          <w:rFonts w:ascii="GHEA Grapalat" w:hAnsi="GHEA Grapalat"/>
        </w:rPr>
      </w:pPr>
    </w:p>
    <w:p w14:paraId="6658D572" w14:textId="77777777" w:rsidR="009E1181" w:rsidRDefault="00F96993" w:rsidP="0085595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790159FE" w14:textId="77777777" w:rsidR="00F96993" w:rsidRDefault="009E1181" w:rsidP="00855953">
      <w:pPr>
        <w:jc w:val="both"/>
        <w:rPr>
          <w:rFonts w:ascii="GHEA Grapalat" w:hAnsi="GHEA Grapalat"/>
          <w:sz w:val="18"/>
          <w:szCs w:val="18"/>
        </w:rPr>
      </w:pPr>
      <w:r w:rsidRPr="000811C1">
        <w:rPr>
          <w:rFonts w:ascii="GHEA Grapalat" w:hAnsi="GHEA Grapalat"/>
          <w:sz w:val="18"/>
          <w:szCs w:val="18"/>
        </w:rPr>
        <w:t>адрес деятельности</w:t>
      </w:r>
    </w:p>
    <w:p w14:paraId="43E64E79" w14:textId="77777777" w:rsidR="00B16483" w:rsidRDefault="00B16483" w:rsidP="00855953">
      <w:pPr>
        <w:jc w:val="both"/>
        <w:rPr>
          <w:rFonts w:ascii="GHEA Grapalat" w:hAnsi="GHEA Grapalat"/>
          <w:sz w:val="18"/>
          <w:szCs w:val="18"/>
        </w:rPr>
      </w:pPr>
    </w:p>
    <w:p w14:paraId="755D52B1" w14:textId="77777777" w:rsidR="00B16483" w:rsidRPr="00B16483" w:rsidRDefault="00B16483" w:rsidP="0085595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p>
    <w:p w14:paraId="183A4F3B" w14:textId="77777777" w:rsidR="006B3E56" w:rsidRDefault="00B16483" w:rsidP="00855953">
      <w:pPr>
        <w:tabs>
          <w:tab w:val="left" w:pos="7371"/>
        </w:tabs>
        <w:spacing w:after="160"/>
        <w:ind w:left="3544" w:firstLine="3"/>
        <w:jc w:val="both"/>
        <w:rPr>
          <w:rFonts w:ascii="GHEA Grapalat" w:hAnsi="GHEA Grapalat"/>
          <w:sz w:val="16"/>
        </w:rPr>
      </w:pPr>
      <w:r>
        <w:rPr>
          <w:rFonts w:ascii="GHEA Grapalat" w:hAnsi="GHEA Grapalat"/>
          <w:sz w:val="16"/>
        </w:rPr>
        <w:t>Номер телефона</w:t>
      </w:r>
    </w:p>
    <w:p w14:paraId="0FFE58E3" w14:textId="77777777" w:rsidR="00B16483" w:rsidRPr="00D3436F" w:rsidRDefault="00B16483" w:rsidP="00855953">
      <w:pPr>
        <w:tabs>
          <w:tab w:val="left" w:pos="7371"/>
        </w:tabs>
        <w:spacing w:after="160"/>
        <w:ind w:left="3544" w:firstLine="3"/>
        <w:jc w:val="both"/>
        <w:rPr>
          <w:rFonts w:ascii="GHEA Grapalat" w:hAnsi="GHEA Grapalat"/>
          <w:sz w:val="16"/>
        </w:rPr>
      </w:pPr>
    </w:p>
    <w:p w14:paraId="2BA4B6C3" w14:textId="77777777" w:rsidR="006B3E56" w:rsidRDefault="006B3E56" w:rsidP="00855953">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подтверждает,что</w:t>
      </w:r>
      <w:proofErr w:type="spellEnd"/>
      <w:r>
        <w:rPr>
          <w:rFonts w:ascii="GHEA Grapalat" w:hAnsi="GHEA Grapalat"/>
        </w:rPr>
        <w:t>:</w:t>
      </w:r>
    </w:p>
    <w:p w14:paraId="69041674" w14:textId="77777777" w:rsidR="006B3E56" w:rsidRDefault="006B3E56" w:rsidP="00855953">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5CDE4225" w14:textId="76EA8A5A" w:rsidR="006B3E56" w:rsidRPr="003D58E1" w:rsidRDefault="006B3E56" w:rsidP="00855953">
      <w:pPr>
        <w:pStyle w:val="aff"/>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на </w:t>
      </w:r>
      <w:r w:rsidR="00B225D5" w:rsidRPr="003D58E1">
        <w:rPr>
          <w:rFonts w:ascii="GHEA Grapalat" w:hAnsi="GHEA Grapalat"/>
        </w:rPr>
        <w:t>открытый конкурс</w:t>
      </w:r>
      <w:r w:rsidRPr="003D58E1">
        <w:rPr>
          <w:rFonts w:ascii="GHEA Grapalat" w:hAnsi="GHEA Grapalat"/>
        </w:rPr>
        <w:t xml:space="preserve"> под кодом </w:t>
      </w:r>
      <w:r w:rsidR="00766940">
        <w:rPr>
          <w:rFonts w:ascii="GHEA Grapalat" w:hAnsi="GHEA Grapalat"/>
          <w:b/>
          <w:lang w:val="en-US"/>
        </w:rPr>
        <w:t>MKTB</w:t>
      </w:r>
      <w:r w:rsidR="00766940" w:rsidRPr="00766940">
        <w:rPr>
          <w:rFonts w:ascii="GHEA Grapalat" w:hAnsi="GHEA Grapalat"/>
          <w:b/>
        </w:rPr>
        <w:t>-</w:t>
      </w:r>
      <w:r w:rsidR="00766940">
        <w:rPr>
          <w:rFonts w:ascii="GHEA Grapalat" w:hAnsi="GHEA Grapalat"/>
          <w:b/>
          <w:lang w:val="en-US"/>
        </w:rPr>
        <w:t>GHAPDZB</w:t>
      </w:r>
      <w:r w:rsidR="00766940" w:rsidRPr="00766940">
        <w:rPr>
          <w:rFonts w:ascii="GHEA Grapalat" w:hAnsi="GHEA Grapalat"/>
          <w:b/>
        </w:rPr>
        <w:t xml:space="preserve"> 2</w:t>
      </w:r>
      <w:r w:rsidR="00A178B0">
        <w:rPr>
          <w:rFonts w:ascii="GHEA Grapalat" w:hAnsi="GHEA Grapalat"/>
          <w:b/>
        </w:rPr>
        <w:t>3/</w:t>
      </w:r>
      <w:r w:rsidR="00F91E8F">
        <w:rPr>
          <w:rFonts w:ascii="GHEA Grapalat" w:hAnsi="GHEA Grapalat"/>
          <w:b/>
          <w:lang w:val="hy-AM"/>
        </w:rPr>
        <w:t>5</w:t>
      </w:r>
      <w:r w:rsidRPr="003D58E1">
        <w:rPr>
          <w:rFonts w:ascii="GHEA Grapalat" w:hAnsi="GHEA Grapalat"/>
        </w:rPr>
        <w:t>*,</w:t>
      </w:r>
      <w:r w:rsidR="00A90FCD" w:rsidRPr="003D58E1">
        <w:rPr>
          <w:rFonts w:ascii="GHEA Grapalat" w:hAnsi="GHEA Grapalat"/>
        </w:rPr>
        <w:t xml:space="preserve">и обязуется в </w:t>
      </w:r>
      <w:r w:rsidR="00A90FCD" w:rsidRPr="003D58E1">
        <w:rPr>
          <w:rFonts w:ascii="GHEA Grapalat" w:hAnsi="GHEA Grapalat"/>
        </w:rPr>
        <w:lastRenderedPageBreak/>
        <w:t xml:space="preserve">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r w:rsidR="00A90FCD" w:rsidRPr="003D58E1">
        <w:rPr>
          <w:rFonts w:ascii="GHEA Grapalat" w:hAnsi="GHEA Grapalat"/>
        </w:rPr>
        <w:t xml:space="preserve">приглашением </w:t>
      </w:r>
      <w:r w:rsidR="00952531" w:rsidRPr="003D58E1">
        <w:rPr>
          <w:rFonts w:ascii="GHEA Grapalat" w:hAnsi="GHEA Grapalat"/>
        </w:rPr>
        <w:t xml:space="preserve"> представить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14:paraId="559C75C2" w14:textId="5DDA13C0" w:rsidR="006B3E56" w:rsidRDefault="006B3E56" w:rsidP="00855953">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766940">
        <w:rPr>
          <w:rFonts w:ascii="GHEA Grapalat" w:hAnsi="GHEA Grapalat"/>
          <w:b/>
          <w:lang w:val="en-US"/>
        </w:rPr>
        <w:t>MKTB</w:t>
      </w:r>
      <w:r w:rsidR="00766940" w:rsidRPr="00766940">
        <w:rPr>
          <w:rFonts w:ascii="GHEA Grapalat" w:hAnsi="GHEA Grapalat"/>
          <w:b/>
        </w:rPr>
        <w:t>-</w:t>
      </w:r>
      <w:r w:rsidR="00766940">
        <w:rPr>
          <w:rFonts w:ascii="GHEA Grapalat" w:hAnsi="GHEA Grapalat"/>
          <w:b/>
          <w:lang w:val="en-US"/>
        </w:rPr>
        <w:t>GHAPDZB</w:t>
      </w:r>
      <w:r w:rsidR="00766940" w:rsidRPr="00766940">
        <w:rPr>
          <w:rFonts w:ascii="GHEA Grapalat" w:hAnsi="GHEA Grapalat"/>
          <w:b/>
        </w:rPr>
        <w:t xml:space="preserve"> </w:t>
      </w:r>
      <w:r w:rsidR="00A178B0">
        <w:rPr>
          <w:rFonts w:ascii="GHEA Grapalat" w:hAnsi="GHEA Grapalat"/>
          <w:b/>
        </w:rPr>
        <w:t>23/</w:t>
      </w:r>
      <w:r w:rsidR="00F91E8F">
        <w:rPr>
          <w:rFonts w:ascii="GHEA Grapalat" w:hAnsi="GHEA Grapalat"/>
          <w:b/>
          <w:lang w:val="hy-AM"/>
        </w:rPr>
        <w:t>5</w:t>
      </w:r>
    </w:p>
    <w:p w14:paraId="6E5E7807" w14:textId="77777777" w:rsidR="006B3E56" w:rsidRDefault="006B3E56" w:rsidP="00855953">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392F9B9B" w14:textId="77777777" w:rsidR="006B3E56" w:rsidRDefault="006B3E56" w:rsidP="00855953">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w:t>
      </w:r>
    </w:p>
    <w:p w14:paraId="727154E9" w14:textId="77777777" w:rsidR="006B3E56" w:rsidRDefault="006B3E56" w:rsidP="00855953">
      <w:pPr>
        <w:pStyle w:val="a3"/>
        <w:widowControl w:val="0"/>
        <w:spacing w:line="240" w:lineRule="auto"/>
        <w:ind w:firstLine="0"/>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00D3530D" w14:textId="77777777" w:rsidR="006B3E56" w:rsidRDefault="006B3E56" w:rsidP="00855953">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4625DC7C" w14:textId="77777777" w:rsidR="006B3E56" w:rsidRDefault="006B3E56" w:rsidP="00855953">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58854D2" w14:textId="77777777" w:rsidR="006B3E56" w:rsidRDefault="006B3E56" w:rsidP="00855953">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4A2ABE13" w14:textId="77777777" w:rsidR="006B3E56" w:rsidRDefault="006B3E56" w:rsidP="00855953">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64CACB2C" w14:textId="77777777" w:rsidR="006B3E56" w:rsidRDefault="006B3E56" w:rsidP="00855953">
      <w:pPr>
        <w:widowControl w:val="0"/>
        <w:spacing w:after="160"/>
        <w:jc w:val="both"/>
        <w:rPr>
          <w:ins w:id="1"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52E142E1" w14:textId="77777777" w:rsidR="00BB6319" w:rsidRDefault="00BB6319" w:rsidP="00855953">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26CFA129" w14:textId="77777777" w:rsidR="00BB6319" w:rsidRDefault="00BB6319" w:rsidP="00855953">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06665932" w14:textId="77777777" w:rsidR="007D1008" w:rsidRPr="009A73EA" w:rsidRDefault="009A73EA" w:rsidP="00855953">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5"/>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1F788897" w14:textId="77777777" w:rsidR="00923711" w:rsidRDefault="00923711" w:rsidP="00855953">
      <w:pPr>
        <w:jc w:val="both"/>
        <w:rPr>
          <w:rFonts w:ascii="GHEA Grapalat" w:hAnsi="GHEA Grapalat"/>
        </w:rPr>
      </w:pPr>
    </w:p>
    <w:p w14:paraId="6E1CCFE3" w14:textId="77777777" w:rsidR="00110534" w:rsidRDefault="00110534" w:rsidP="00855953">
      <w:pPr>
        <w:jc w:val="both"/>
        <w:rPr>
          <w:rFonts w:ascii="GHEA Grapalat" w:hAnsi="GHEA Grapalat"/>
        </w:rPr>
      </w:pPr>
    </w:p>
    <w:p w14:paraId="626018CC" w14:textId="77777777" w:rsidR="00993891" w:rsidRDefault="00F36AD3" w:rsidP="00855953">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p>
    <w:p w14:paraId="1BA42227" w14:textId="77777777" w:rsidR="00993891" w:rsidRDefault="00993891" w:rsidP="00855953">
      <w:pPr>
        <w:jc w:val="both"/>
        <w:rPr>
          <w:rFonts w:ascii="GHEA Grapalat" w:hAnsi="GHEA Grapalat"/>
        </w:rPr>
      </w:pPr>
      <w:r>
        <w:rPr>
          <w:rFonts w:ascii="GHEA Grapalat" w:hAnsi="GHEA Grapalat"/>
          <w:sz w:val="16"/>
        </w:rPr>
        <w:t>наименование участника</w:t>
      </w:r>
    </w:p>
    <w:p w14:paraId="02BEF60F" w14:textId="77777777" w:rsidR="006B3E56" w:rsidRDefault="00F855BB" w:rsidP="00855953">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p>
    <w:p w14:paraId="72F2404A" w14:textId="77777777" w:rsidR="00F855BB" w:rsidRDefault="00F855BB" w:rsidP="00855953">
      <w:pPr>
        <w:tabs>
          <w:tab w:val="left" w:pos="7371"/>
        </w:tabs>
        <w:spacing w:after="160"/>
        <w:ind w:left="3544" w:firstLine="3"/>
        <w:jc w:val="both"/>
        <w:rPr>
          <w:rFonts w:ascii="GHEA Grapalat" w:hAnsi="GHEA Grapalat"/>
          <w:sz w:val="16"/>
          <w:lang w:val="hy-AM"/>
        </w:rPr>
      </w:pPr>
    </w:p>
    <w:p w14:paraId="5299427B" w14:textId="77777777" w:rsidR="00F855BB" w:rsidRPr="000811C1" w:rsidRDefault="00F855BB" w:rsidP="00855953">
      <w:pPr>
        <w:tabs>
          <w:tab w:val="left" w:pos="7371"/>
        </w:tabs>
        <w:spacing w:after="160"/>
        <w:ind w:left="3544" w:firstLine="3"/>
        <w:jc w:val="both"/>
        <w:rPr>
          <w:rFonts w:ascii="GHEA Grapalat" w:hAnsi="GHEA Grapalat"/>
          <w:sz w:val="16"/>
          <w:lang w:val="hy-AM"/>
        </w:rPr>
      </w:pPr>
    </w:p>
    <w:p w14:paraId="5C98534E" w14:textId="77777777" w:rsidR="006B3E56" w:rsidRPr="00D3436F" w:rsidRDefault="006B3E56" w:rsidP="00855953">
      <w:pPr>
        <w:tabs>
          <w:tab w:val="left" w:pos="7371"/>
        </w:tabs>
        <w:spacing w:after="160"/>
        <w:ind w:left="3544" w:firstLine="3"/>
        <w:jc w:val="both"/>
        <w:rPr>
          <w:rFonts w:ascii="GHEA Grapalat" w:hAnsi="GHEA Grapalat"/>
          <w:sz w:val="16"/>
        </w:rPr>
      </w:pPr>
    </w:p>
    <w:p w14:paraId="5AC0C362" w14:textId="77777777" w:rsidR="006B3E56" w:rsidRPr="00770B03" w:rsidRDefault="006B3E56" w:rsidP="00855953">
      <w:pPr>
        <w:tabs>
          <w:tab w:val="left" w:pos="7371"/>
        </w:tabs>
        <w:spacing w:after="160"/>
        <w:ind w:left="3544" w:firstLine="3"/>
        <w:jc w:val="both"/>
        <w:rPr>
          <w:rFonts w:ascii="GHEA Grapalat" w:hAnsi="GHEA Grapalat"/>
          <w:sz w:val="16"/>
        </w:rPr>
      </w:pPr>
    </w:p>
    <w:p w14:paraId="30145D98" w14:textId="77777777" w:rsidR="00374F4A" w:rsidRPr="000C1746" w:rsidRDefault="00374F4A" w:rsidP="00855953">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185765A4" w14:textId="77777777" w:rsidR="00374F4A" w:rsidRPr="000C1746" w:rsidRDefault="00374F4A" w:rsidP="00855953">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6BE2FAC0" w14:textId="77777777" w:rsidR="00374F4A" w:rsidRPr="000C1746" w:rsidRDefault="00374F4A" w:rsidP="00855953">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7DBA7E19" w14:textId="77777777" w:rsidR="0094684E" w:rsidRPr="009044F1" w:rsidRDefault="00B2572B" w:rsidP="00855953">
      <w:pPr>
        <w:widowControl w:val="0"/>
        <w:spacing w:after="160"/>
        <w:jc w:val="both"/>
        <w:rPr>
          <w:rFonts w:ascii="GHEA Grapalat" w:hAnsi="GHEA Grapalat"/>
          <w:b/>
        </w:rPr>
      </w:pPr>
      <w:r w:rsidRPr="00374F4A">
        <w:rPr>
          <w:rFonts w:ascii="GHEA Grapalat" w:hAnsi="GHEA Grapalat"/>
        </w:rPr>
        <w:t>М. П.</w:t>
      </w:r>
    </w:p>
    <w:p w14:paraId="76848A14" w14:textId="77777777" w:rsidR="00123294" w:rsidRDefault="00123294" w:rsidP="00855953">
      <w:pPr>
        <w:jc w:val="both"/>
        <w:rPr>
          <w:rFonts w:ascii="GHEA Grapalat" w:hAnsi="GHEA Grapalat"/>
          <w:b/>
        </w:rPr>
      </w:pPr>
      <w:r>
        <w:rPr>
          <w:rFonts w:ascii="GHEA Grapalat" w:hAnsi="GHEA Grapalat"/>
          <w:b/>
        </w:rPr>
        <w:br w:type="page"/>
      </w:r>
    </w:p>
    <w:p w14:paraId="55B20AFD" w14:textId="77777777" w:rsidR="00B048B2" w:rsidRDefault="00B048B2" w:rsidP="00855953">
      <w:pPr>
        <w:jc w:val="both"/>
        <w:rPr>
          <w:rFonts w:ascii="GHEA Grapalat" w:hAnsi="GHEA Grapalat"/>
          <w:b/>
        </w:rPr>
      </w:pPr>
    </w:p>
    <w:p w14:paraId="2A5C7124" w14:textId="77777777" w:rsidR="00D043C1" w:rsidRPr="009044F1" w:rsidRDefault="00D043C1" w:rsidP="00855953">
      <w:pPr>
        <w:pStyle w:val="3"/>
        <w:keepNext w:val="0"/>
        <w:widowControl w:val="0"/>
        <w:spacing w:after="160" w:line="240" w:lineRule="auto"/>
        <w:ind w:firstLine="567"/>
        <w:jc w:val="both"/>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376D34C4" w14:textId="08690F00" w:rsidR="00D043C1" w:rsidRPr="00F91E8F" w:rsidRDefault="00D043C1" w:rsidP="00855953">
      <w:pPr>
        <w:pStyle w:val="31"/>
        <w:widowControl w:val="0"/>
        <w:spacing w:after="160" w:line="240" w:lineRule="auto"/>
        <w:rPr>
          <w:rFonts w:ascii="GHEA Grapalat" w:hAnsi="GHEA Grapalat" w:cs="Arial"/>
          <w:b/>
          <w:sz w:val="24"/>
          <w:szCs w:val="24"/>
          <w:lang w:val="hy-AM"/>
        </w:rPr>
      </w:pPr>
      <w:r w:rsidRPr="001439BD">
        <w:rPr>
          <w:rFonts w:ascii="GHEA Grapalat" w:hAnsi="GHEA Grapalat"/>
          <w:b/>
          <w:sz w:val="24"/>
          <w:szCs w:val="24"/>
        </w:rPr>
        <w:t xml:space="preserve">к Приглашению на </w:t>
      </w:r>
      <w:r w:rsidR="00773660">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773660">
        <w:rPr>
          <w:rFonts w:ascii="GHEA Grapalat" w:hAnsi="GHEA Grapalat"/>
          <w:b/>
          <w:sz w:val="24"/>
          <w:szCs w:val="24"/>
          <w:lang w:val="en-US"/>
        </w:rPr>
        <w:t>MKTB</w:t>
      </w:r>
      <w:r w:rsidR="00773660" w:rsidRPr="00766940">
        <w:rPr>
          <w:rFonts w:ascii="GHEA Grapalat" w:hAnsi="GHEA Grapalat"/>
          <w:b/>
          <w:sz w:val="24"/>
          <w:szCs w:val="24"/>
        </w:rPr>
        <w:t>-</w:t>
      </w:r>
      <w:r w:rsidR="00773660">
        <w:rPr>
          <w:rFonts w:ascii="GHEA Grapalat" w:hAnsi="GHEA Grapalat"/>
          <w:b/>
          <w:sz w:val="24"/>
          <w:szCs w:val="24"/>
          <w:lang w:val="en-US"/>
        </w:rPr>
        <w:t>GHAPDZB</w:t>
      </w:r>
      <w:r w:rsidR="00773660" w:rsidRPr="00766940">
        <w:rPr>
          <w:rFonts w:ascii="GHEA Grapalat" w:hAnsi="GHEA Grapalat"/>
          <w:b/>
          <w:sz w:val="24"/>
          <w:szCs w:val="24"/>
        </w:rPr>
        <w:t xml:space="preserve"> </w:t>
      </w:r>
      <w:r w:rsidR="00A178B0">
        <w:rPr>
          <w:rFonts w:ascii="GHEA Grapalat" w:hAnsi="GHEA Grapalat"/>
          <w:b/>
          <w:sz w:val="24"/>
          <w:szCs w:val="24"/>
        </w:rPr>
        <w:t>23/</w:t>
      </w:r>
      <w:r w:rsidR="00F91E8F">
        <w:rPr>
          <w:rFonts w:ascii="GHEA Grapalat" w:hAnsi="GHEA Grapalat"/>
          <w:b/>
          <w:sz w:val="24"/>
          <w:szCs w:val="24"/>
          <w:lang w:val="hy-AM"/>
        </w:rPr>
        <w:t>5</w:t>
      </w:r>
    </w:p>
    <w:p w14:paraId="738E1000" w14:textId="77777777" w:rsidR="00D043C1" w:rsidRPr="009044F1" w:rsidRDefault="00D043C1" w:rsidP="00855953">
      <w:pPr>
        <w:widowControl w:val="0"/>
        <w:spacing w:after="160"/>
        <w:ind w:left="567" w:right="565"/>
        <w:jc w:val="both"/>
        <w:rPr>
          <w:rFonts w:ascii="GHEA Grapalat" w:hAnsi="GHEA Grapalat"/>
          <w:b/>
        </w:rPr>
      </w:pPr>
    </w:p>
    <w:p w14:paraId="2C08D72C" w14:textId="77777777" w:rsidR="00D043C1" w:rsidRPr="009044F1" w:rsidRDefault="00D043C1" w:rsidP="00855953">
      <w:pPr>
        <w:pStyle w:val="3"/>
        <w:keepNext w:val="0"/>
        <w:widowControl w:val="0"/>
        <w:spacing w:after="160" w:line="240" w:lineRule="auto"/>
        <w:ind w:left="567" w:right="565"/>
        <w:jc w:val="both"/>
        <w:rPr>
          <w:rFonts w:ascii="GHEA Grapalat" w:hAnsi="GHEA Grapalat"/>
          <w:b/>
          <w:i w:val="0"/>
          <w:sz w:val="24"/>
          <w:szCs w:val="24"/>
        </w:rPr>
      </w:pPr>
      <w:r w:rsidRPr="009044F1">
        <w:rPr>
          <w:rFonts w:ascii="GHEA Grapalat" w:hAnsi="GHEA Grapalat"/>
          <w:b/>
          <w:i w:val="0"/>
          <w:sz w:val="24"/>
          <w:szCs w:val="24"/>
        </w:rPr>
        <w:t>ПОЛНОЕ ОПИСАНИЕ</w:t>
      </w:r>
    </w:p>
    <w:p w14:paraId="6A338088" w14:textId="77777777" w:rsidR="00D043C1" w:rsidRPr="009044F1" w:rsidRDefault="00D043C1" w:rsidP="00855953">
      <w:pPr>
        <w:pStyle w:val="3"/>
        <w:keepNext w:val="0"/>
        <w:widowControl w:val="0"/>
        <w:spacing w:after="160" w:line="240" w:lineRule="auto"/>
        <w:ind w:left="567" w:right="565"/>
        <w:jc w:val="both"/>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54D6E188" w14:textId="77777777" w:rsidR="00D043C1" w:rsidRPr="009044F1" w:rsidRDefault="00D043C1" w:rsidP="00855953">
      <w:pPr>
        <w:pStyle w:val="3"/>
        <w:keepNext w:val="0"/>
        <w:widowControl w:val="0"/>
        <w:spacing w:after="160" w:line="240" w:lineRule="auto"/>
        <w:ind w:left="567" w:right="565"/>
        <w:jc w:val="both"/>
        <w:rPr>
          <w:rFonts w:ascii="GHEA Grapalat" w:hAnsi="GHEA Grapalat" w:cs="Arial"/>
          <w:sz w:val="24"/>
          <w:szCs w:val="24"/>
        </w:rPr>
      </w:pPr>
    </w:p>
    <w:p w14:paraId="52970F79" w14:textId="77777777" w:rsidR="00D043C1" w:rsidRPr="00430541" w:rsidRDefault="00D043C1" w:rsidP="00855953">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p>
    <w:p w14:paraId="08397279" w14:textId="77777777" w:rsidR="00D043C1" w:rsidRPr="00430541" w:rsidRDefault="00D043C1" w:rsidP="00855953">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1EE93372" w14:textId="2BFAD236" w:rsidR="00D043C1" w:rsidRPr="009044F1" w:rsidRDefault="00D043C1" w:rsidP="00855953">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773660">
        <w:rPr>
          <w:rFonts w:ascii="GHEA Grapalat" w:hAnsi="GHEA Grapalat"/>
          <w:b/>
          <w:lang w:val="en-US"/>
        </w:rPr>
        <w:t>MKTB</w:t>
      </w:r>
      <w:r w:rsidR="00773660" w:rsidRPr="00766940">
        <w:rPr>
          <w:rFonts w:ascii="GHEA Grapalat" w:hAnsi="GHEA Grapalat"/>
          <w:b/>
        </w:rPr>
        <w:t>-</w:t>
      </w:r>
      <w:r w:rsidR="00773660">
        <w:rPr>
          <w:rFonts w:ascii="GHEA Grapalat" w:hAnsi="GHEA Grapalat"/>
          <w:b/>
          <w:lang w:val="en-US"/>
        </w:rPr>
        <w:t>GHAPDZB</w:t>
      </w:r>
      <w:r w:rsidR="00773660" w:rsidRPr="00766940">
        <w:rPr>
          <w:rFonts w:ascii="GHEA Grapalat" w:hAnsi="GHEA Grapalat"/>
          <w:b/>
        </w:rPr>
        <w:t xml:space="preserve"> </w:t>
      </w:r>
      <w:r w:rsidR="00A178B0">
        <w:rPr>
          <w:rFonts w:ascii="GHEA Grapalat" w:hAnsi="GHEA Grapalat"/>
          <w:b/>
        </w:rPr>
        <w:t>23/</w:t>
      </w:r>
      <w:r w:rsidR="00F91E8F">
        <w:rPr>
          <w:rFonts w:ascii="GHEA Grapalat" w:hAnsi="GHEA Grapalat"/>
          <w:b/>
          <w:lang w:val="hy-AM"/>
        </w:rPr>
        <w:t>5</w:t>
      </w:r>
      <w:r w:rsidR="00773660">
        <w:rPr>
          <w:rFonts w:ascii="GHEA Grapalat" w:hAnsi="GHEA Grapalat"/>
          <w:b/>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полное описание предлагаемого им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1605"/>
        <w:gridCol w:w="1416"/>
        <w:gridCol w:w="1562"/>
        <w:gridCol w:w="1718"/>
        <w:gridCol w:w="1746"/>
      </w:tblGrid>
      <w:tr w:rsidR="00D043C1" w:rsidRPr="00206AF8" w14:paraId="1E230627" w14:textId="77777777" w:rsidTr="00FF3F2A">
        <w:tc>
          <w:tcPr>
            <w:tcW w:w="1042" w:type="dxa"/>
            <w:vMerge w:val="restart"/>
            <w:vAlign w:val="center"/>
          </w:tcPr>
          <w:p w14:paraId="73676BAF" w14:textId="77777777" w:rsidR="00EE1022" w:rsidRDefault="00EE1022" w:rsidP="00855953">
            <w:pPr>
              <w:widowControl w:val="0"/>
              <w:jc w:val="both"/>
              <w:rPr>
                <w:rFonts w:ascii="GHEA Grapalat" w:hAnsi="GHEA Grapalat"/>
                <w:b/>
                <w:sz w:val="20"/>
                <w:szCs w:val="20"/>
              </w:rPr>
            </w:pPr>
          </w:p>
          <w:p w14:paraId="619B1F85" w14:textId="77777777" w:rsidR="00D043C1" w:rsidRPr="00206AF8" w:rsidRDefault="00D043C1" w:rsidP="00855953">
            <w:pPr>
              <w:widowControl w:val="0"/>
              <w:jc w:val="both"/>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17151067" w14:textId="77777777" w:rsidR="00D043C1" w:rsidRPr="00206AF8" w:rsidRDefault="00D043C1" w:rsidP="00855953">
            <w:pPr>
              <w:widowControl w:val="0"/>
              <w:jc w:val="both"/>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00D6707D" w14:textId="77777777" w:rsidTr="000811C1">
        <w:trPr>
          <w:trHeight w:val="696"/>
        </w:trPr>
        <w:tc>
          <w:tcPr>
            <w:tcW w:w="1042" w:type="dxa"/>
            <w:vMerge/>
            <w:vAlign w:val="center"/>
          </w:tcPr>
          <w:p w14:paraId="40AFCBA0" w14:textId="77777777" w:rsidR="00D043C1" w:rsidRPr="00206AF8" w:rsidRDefault="00D043C1" w:rsidP="00855953">
            <w:pPr>
              <w:widowControl w:val="0"/>
              <w:jc w:val="both"/>
              <w:rPr>
                <w:rFonts w:ascii="GHEA Grapalat" w:hAnsi="GHEA Grapalat"/>
                <w:b/>
                <w:bCs/>
                <w:sz w:val="20"/>
                <w:szCs w:val="20"/>
              </w:rPr>
            </w:pPr>
          </w:p>
        </w:tc>
        <w:tc>
          <w:tcPr>
            <w:tcW w:w="1605" w:type="dxa"/>
            <w:vAlign w:val="center"/>
          </w:tcPr>
          <w:p w14:paraId="3323A193" w14:textId="77777777" w:rsidR="00D043C1" w:rsidRDefault="00873A3C" w:rsidP="00855953">
            <w:pPr>
              <w:widowControl w:val="0"/>
              <w:jc w:val="both"/>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78FA662E" w14:textId="77777777" w:rsidR="00D043C1" w:rsidRPr="00206AF8" w:rsidRDefault="00D043C1" w:rsidP="00855953">
            <w:pPr>
              <w:widowControl w:val="0"/>
              <w:jc w:val="both"/>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392EF47D" w14:textId="77777777" w:rsidR="00D043C1" w:rsidRPr="00206AF8" w:rsidRDefault="00D043C1" w:rsidP="00855953">
            <w:pPr>
              <w:widowControl w:val="0"/>
              <w:jc w:val="both"/>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596629F6" w14:textId="77777777" w:rsidR="00D043C1" w:rsidRPr="00BF7253" w:rsidRDefault="00EE1022" w:rsidP="00855953">
            <w:pPr>
              <w:widowControl w:val="0"/>
              <w:jc w:val="both"/>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3F64B84E" w14:textId="77777777" w:rsidR="00D043C1" w:rsidRPr="00206AF8" w:rsidRDefault="00D043C1" w:rsidP="00855953">
            <w:pPr>
              <w:widowControl w:val="0"/>
              <w:jc w:val="both"/>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15FF5E6E" w14:textId="77777777" w:rsidR="00D043C1" w:rsidRPr="00206AF8" w:rsidRDefault="00D043C1" w:rsidP="00855953">
            <w:pPr>
              <w:widowControl w:val="0"/>
              <w:jc w:val="both"/>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071E504B" w14:textId="77777777" w:rsidTr="00FF3F2A">
        <w:tc>
          <w:tcPr>
            <w:tcW w:w="1042" w:type="dxa"/>
          </w:tcPr>
          <w:p w14:paraId="3DA62CAC" w14:textId="77777777" w:rsidR="00D043C1" w:rsidRPr="00206AF8" w:rsidRDefault="00D043C1" w:rsidP="00855953">
            <w:pPr>
              <w:pStyle w:val="3"/>
              <w:keepNext w:val="0"/>
              <w:widowControl w:val="0"/>
              <w:spacing w:line="240" w:lineRule="auto"/>
              <w:jc w:val="both"/>
              <w:rPr>
                <w:rFonts w:ascii="GHEA Grapalat" w:hAnsi="GHEA Grapalat"/>
                <w:b/>
              </w:rPr>
            </w:pPr>
          </w:p>
        </w:tc>
        <w:tc>
          <w:tcPr>
            <w:tcW w:w="1605" w:type="dxa"/>
          </w:tcPr>
          <w:p w14:paraId="2B0CA458" w14:textId="77777777" w:rsidR="00D043C1" w:rsidRPr="00206AF8" w:rsidRDefault="00D043C1" w:rsidP="00855953">
            <w:pPr>
              <w:pStyle w:val="3"/>
              <w:keepNext w:val="0"/>
              <w:widowControl w:val="0"/>
              <w:spacing w:line="240" w:lineRule="auto"/>
              <w:jc w:val="both"/>
              <w:rPr>
                <w:rFonts w:ascii="GHEA Grapalat" w:hAnsi="GHEA Grapalat"/>
                <w:b/>
              </w:rPr>
            </w:pPr>
          </w:p>
        </w:tc>
        <w:tc>
          <w:tcPr>
            <w:tcW w:w="1463" w:type="dxa"/>
          </w:tcPr>
          <w:p w14:paraId="1F098B74" w14:textId="77777777" w:rsidR="00D043C1" w:rsidRPr="00206AF8" w:rsidRDefault="00D043C1" w:rsidP="00855953">
            <w:pPr>
              <w:pStyle w:val="3"/>
              <w:keepNext w:val="0"/>
              <w:widowControl w:val="0"/>
              <w:spacing w:line="240" w:lineRule="auto"/>
              <w:jc w:val="both"/>
              <w:rPr>
                <w:rFonts w:ascii="GHEA Grapalat" w:hAnsi="GHEA Grapalat"/>
                <w:b/>
              </w:rPr>
            </w:pPr>
          </w:p>
        </w:tc>
        <w:tc>
          <w:tcPr>
            <w:tcW w:w="1699" w:type="dxa"/>
          </w:tcPr>
          <w:p w14:paraId="4C379F8E" w14:textId="77777777" w:rsidR="00D043C1" w:rsidRPr="00206AF8" w:rsidRDefault="00D043C1" w:rsidP="00855953">
            <w:pPr>
              <w:pStyle w:val="3"/>
              <w:keepNext w:val="0"/>
              <w:widowControl w:val="0"/>
              <w:spacing w:line="240" w:lineRule="auto"/>
              <w:jc w:val="both"/>
              <w:rPr>
                <w:rFonts w:ascii="GHEA Grapalat" w:hAnsi="GHEA Grapalat"/>
                <w:b/>
              </w:rPr>
            </w:pPr>
          </w:p>
        </w:tc>
        <w:tc>
          <w:tcPr>
            <w:tcW w:w="1727" w:type="dxa"/>
          </w:tcPr>
          <w:p w14:paraId="0CF0F031" w14:textId="77777777" w:rsidR="00D043C1" w:rsidRPr="00206AF8" w:rsidRDefault="00D043C1" w:rsidP="00855953">
            <w:pPr>
              <w:pStyle w:val="3"/>
              <w:keepNext w:val="0"/>
              <w:widowControl w:val="0"/>
              <w:spacing w:line="240" w:lineRule="auto"/>
              <w:jc w:val="both"/>
              <w:rPr>
                <w:rFonts w:ascii="GHEA Grapalat" w:hAnsi="GHEA Grapalat"/>
                <w:b/>
              </w:rPr>
            </w:pPr>
          </w:p>
        </w:tc>
        <w:tc>
          <w:tcPr>
            <w:tcW w:w="1750" w:type="dxa"/>
          </w:tcPr>
          <w:p w14:paraId="123B46F8" w14:textId="77777777" w:rsidR="00D043C1" w:rsidRPr="00206AF8" w:rsidRDefault="00D043C1" w:rsidP="00855953">
            <w:pPr>
              <w:pStyle w:val="3"/>
              <w:keepNext w:val="0"/>
              <w:widowControl w:val="0"/>
              <w:spacing w:line="240" w:lineRule="auto"/>
              <w:jc w:val="both"/>
              <w:rPr>
                <w:rFonts w:ascii="GHEA Grapalat" w:hAnsi="GHEA Grapalat"/>
                <w:b/>
              </w:rPr>
            </w:pPr>
          </w:p>
        </w:tc>
      </w:tr>
      <w:tr w:rsidR="00D043C1" w:rsidRPr="00206AF8" w14:paraId="6C99FC89" w14:textId="77777777" w:rsidTr="00FF3F2A">
        <w:tc>
          <w:tcPr>
            <w:tcW w:w="1042" w:type="dxa"/>
          </w:tcPr>
          <w:p w14:paraId="30FB0991" w14:textId="77777777" w:rsidR="00D043C1" w:rsidRPr="00206AF8" w:rsidRDefault="00D043C1" w:rsidP="00855953">
            <w:pPr>
              <w:pStyle w:val="3"/>
              <w:keepNext w:val="0"/>
              <w:widowControl w:val="0"/>
              <w:spacing w:line="240" w:lineRule="auto"/>
              <w:jc w:val="both"/>
              <w:rPr>
                <w:rFonts w:ascii="GHEA Grapalat" w:hAnsi="GHEA Grapalat"/>
                <w:b/>
              </w:rPr>
            </w:pPr>
          </w:p>
        </w:tc>
        <w:tc>
          <w:tcPr>
            <w:tcW w:w="1605" w:type="dxa"/>
          </w:tcPr>
          <w:p w14:paraId="29AABB9F" w14:textId="77777777" w:rsidR="00D043C1" w:rsidRPr="00206AF8" w:rsidRDefault="00D043C1" w:rsidP="00855953">
            <w:pPr>
              <w:pStyle w:val="3"/>
              <w:keepNext w:val="0"/>
              <w:widowControl w:val="0"/>
              <w:spacing w:line="240" w:lineRule="auto"/>
              <w:jc w:val="both"/>
              <w:rPr>
                <w:rFonts w:ascii="GHEA Grapalat" w:hAnsi="GHEA Grapalat"/>
                <w:b/>
              </w:rPr>
            </w:pPr>
          </w:p>
        </w:tc>
        <w:tc>
          <w:tcPr>
            <w:tcW w:w="1463" w:type="dxa"/>
          </w:tcPr>
          <w:p w14:paraId="15EC823B" w14:textId="77777777" w:rsidR="00D043C1" w:rsidRPr="00206AF8" w:rsidRDefault="00D043C1" w:rsidP="00855953">
            <w:pPr>
              <w:pStyle w:val="3"/>
              <w:keepNext w:val="0"/>
              <w:widowControl w:val="0"/>
              <w:spacing w:line="240" w:lineRule="auto"/>
              <w:jc w:val="both"/>
              <w:rPr>
                <w:rFonts w:ascii="GHEA Grapalat" w:hAnsi="GHEA Grapalat"/>
                <w:b/>
              </w:rPr>
            </w:pPr>
          </w:p>
        </w:tc>
        <w:tc>
          <w:tcPr>
            <w:tcW w:w="1699" w:type="dxa"/>
          </w:tcPr>
          <w:p w14:paraId="2D4CBF24" w14:textId="77777777" w:rsidR="00D043C1" w:rsidRPr="00206AF8" w:rsidRDefault="00D043C1" w:rsidP="00855953">
            <w:pPr>
              <w:pStyle w:val="3"/>
              <w:keepNext w:val="0"/>
              <w:widowControl w:val="0"/>
              <w:spacing w:line="240" w:lineRule="auto"/>
              <w:jc w:val="both"/>
              <w:rPr>
                <w:rFonts w:ascii="GHEA Grapalat" w:hAnsi="GHEA Grapalat"/>
                <w:b/>
              </w:rPr>
            </w:pPr>
          </w:p>
        </w:tc>
        <w:tc>
          <w:tcPr>
            <w:tcW w:w="1727" w:type="dxa"/>
          </w:tcPr>
          <w:p w14:paraId="744D9A46" w14:textId="77777777" w:rsidR="00D043C1" w:rsidRPr="00206AF8" w:rsidRDefault="00D043C1" w:rsidP="00855953">
            <w:pPr>
              <w:pStyle w:val="3"/>
              <w:keepNext w:val="0"/>
              <w:widowControl w:val="0"/>
              <w:spacing w:line="240" w:lineRule="auto"/>
              <w:jc w:val="both"/>
              <w:rPr>
                <w:rFonts w:ascii="GHEA Grapalat" w:hAnsi="GHEA Grapalat"/>
                <w:b/>
              </w:rPr>
            </w:pPr>
          </w:p>
        </w:tc>
        <w:tc>
          <w:tcPr>
            <w:tcW w:w="1750" w:type="dxa"/>
          </w:tcPr>
          <w:p w14:paraId="6024533C" w14:textId="77777777" w:rsidR="00D043C1" w:rsidRPr="00206AF8" w:rsidRDefault="00D043C1" w:rsidP="00855953">
            <w:pPr>
              <w:pStyle w:val="3"/>
              <w:keepNext w:val="0"/>
              <w:widowControl w:val="0"/>
              <w:spacing w:line="240" w:lineRule="auto"/>
              <w:jc w:val="both"/>
              <w:rPr>
                <w:rFonts w:ascii="GHEA Grapalat" w:hAnsi="GHEA Grapalat"/>
                <w:b/>
              </w:rPr>
            </w:pPr>
          </w:p>
        </w:tc>
      </w:tr>
      <w:tr w:rsidR="00D043C1" w:rsidRPr="00206AF8" w14:paraId="7E0263A1" w14:textId="77777777" w:rsidTr="00FF3F2A">
        <w:tc>
          <w:tcPr>
            <w:tcW w:w="1042" w:type="dxa"/>
          </w:tcPr>
          <w:p w14:paraId="6A7A0881" w14:textId="77777777" w:rsidR="00D043C1" w:rsidRPr="00206AF8" w:rsidRDefault="00D043C1" w:rsidP="00855953">
            <w:pPr>
              <w:pStyle w:val="3"/>
              <w:keepNext w:val="0"/>
              <w:widowControl w:val="0"/>
              <w:spacing w:line="240" w:lineRule="auto"/>
              <w:jc w:val="both"/>
              <w:rPr>
                <w:rFonts w:ascii="GHEA Grapalat" w:hAnsi="GHEA Grapalat"/>
                <w:b/>
              </w:rPr>
            </w:pPr>
          </w:p>
        </w:tc>
        <w:tc>
          <w:tcPr>
            <w:tcW w:w="1605" w:type="dxa"/>
          </w:tcPr>
          <w:p w14:paraId="66A53D10" w14:textId="77777777" w:rsidR="00D043C1" w:rsidRPr="00206AF8" w:rsidRDefault="00D043C1" w:rsidP="00855953">
            <w:pPr>
              <w:pStyle w:val="3"/>
              <w:keepNext w:val="0"/>
              <w:widowControl w:val="0"/>
              <w:spacing w:line="240" w:lineRule="auto"/>
              <w:jc w:val="both"/>
              <w:rPr>
                <w:rFonts w:ascii="GHEA Grapalat" w:hAnsi="GHEA Grapalat"/>
                <w:b/>
              </w:rPr>
            </w:pPr>
          </w:p>
        </w:tc>
        <w:tc>
          <w:tcPr>
            <w:tcW w:w="1463" w:type="dxa"/>
          </w:tcPr>
          <w:p w14:paraId="6C2486D8" w14:textId="77777777" w:rsidR="00D043C1" w:rsidRPr="00206AF8" w:rsidRDefault="00D043C1" w:rsidP="00855953">
            <w:pPr>
              <w:pStyle w:val="3"/>
              <w:keepNext w:val="0"/>
              <w:widowControl w:val="0"/>
              <w:spacing w:line="240" w:lineRule="auto"/>
              <w:jc w:val="both"/>
              <w:rPr>
                <w:rFonts w:ascii="GHEA Grapalat" w:hAnsi="GHEA Grapalat"/>
                <w:b/>
              </w:rPr>
            </w:pPr>
          </w:p>
        </w:tc>
        <w:tc>
          <w:tcPr>
            <w:tcW w:w="1699" w:type="dxa"/>
          </w:tcPr>
          <w:p w14:paraId="50560C39" w14:textId="77777777" w:rsidR="00D043C1" w:rsidRPr="00206AF8" w:rsidRDefault="00D043C1" w:rsidP="00855953">
            <w:pPr>
              <w:pStyle w:val="3"/>
              <w:keepNext w:val="0"/>
              <w:widowControl w:val="0"/>
              <w:spacing w:line="240" w:lineRule="auto"/>
              <w:jc w:val="both"/>
              <w:rPr>
                <w:rFonts w:ascii="GHEA Grapalat" w:hAnsi="GHEA Grapalat"/>
                <w:b/>
              </w:rPr>
            </w:pPr>
          </w:p>
        </w:tc>
        <w:tc>
          <w:tcPr>
            <w:tcW w:w="1727" w:type="dxa"/>
          </w:tcPr>
          <w:p w14:paraId="101FB503" w14:textId="77777777" w:rsidR="00D043C1" w:rsidRPr="00206AF8" w:rsidRDefault="00D043C1" w:rsidP="00855953">
            <w:pPr>
              <w:pStyle w:val="3"/>
              <w:keepNext w:val="0"/>
              <w:widowControl w:val="0"/>
              <w:spacing w:line="240" w:lineRule="auto"/>
              <w:jc w:val="both"/>
              <w:rPr>
                <w:rFonts w:ascii="GHEA Grapalat" w:hAnsi="GHEA Grapalat"/>
                <w:b/>
              </w:rPr>
            </w:pPr>
          </w:p>
        </w:tc>
        <w:tc>
          <w:tcPr>
            <w:tcW w:w="1750" w:type="dxa"/>
          </w:tcPr>
          <w:p w14:paraId="2B6FE073" w14:textId="77777777" w:rsidR="00D043C1" w:rsidRPr="00206AF8" w:rsidRDefault="00D043C1" w:rsidP="00855953">
            <w:pPr>
              <w:pStyle w:val="3"/>
              <w:keepNext w:val="0"/>
              <w:widowControl w:val="0"/>
              <w:spacing w:line="240" w:lineRule="auto"/>
              <w:jc w:val="both"/>
              <w:rPr>
                <w:rFonts w:ascii="GHEA Grapalat" w:hAnsi="GHEA Grapalat"/>
                <w:b/>
              </w:rPr>
            </w:pPr>
          </w:p>
        </w:tc>
      </w:tr>
    </w:tbl>
    <w:p w14:paraId="3CB51F1C" w14:textId="77777777" w:rsidR="00D043C1" w:rsidRDefault="00D043C1" w:rsidP="00855953">
      <w:pPr>
        <w:widowControl w:val="0"/>
        <w:tabs>
          <w:tab w:val="left" w:pos="6804"/>
        </w:tabs>
        <w:jc w:val="both"/>
        <w:rPr>
          <w:rFonts w:ascii="GHEA Grapalat" w:hAnsi="GHEA Grapalat"/>
          <w:lang w:val="en-US"/>
        </w:rPr>
      </w:pPr>
    </w:p>
    <w:p w14:paraId="0B774653" w14:textId="77777777" w:rsidR="00D043C1" w:rsidRPr="00DD2B43" w:rsidRDefault="00D043C1" w:rsidP="00855953">
      <w:pPr>
        <w:widowControl w:val="0"/>
        <w:tabs>
          <w:tab w:val="left" w:pos="6804"/>
        </w:tabs>
        <w:jc w:val="both"/>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79D186C3" w14:textId="77777777" w:rsidR="00D043C1" w:rsidRPr="00567D3B" w:rsidRDefault="00D043C1" w:rsidP="00855953">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762BD1E9" w14:textId="77777777" w:rsidR="00D043C1" w:rsidRPr="008875C7" w:rsidRDefault="00D043C1" w:rsidP="00855953">
      <w:pPr>
        <w:widowControl w:val="0"/>
        <w:spacing w:after="160"/>
        <w:jc w:val="both"/>
        <w:rPr>
          <w:rFonts w:ascii="GHEA Grapalat" w:hAnsi="GHEA Grapalat"/>
        </w:rPr>
      </w:pPr>
    </w:p>
    <w:p w14:paraId="0A20C737" w14:textId="77777777" w:rsidR="00D043C1" w:rsidRPr="00D5443D" w:rsidRDefault="00D043C1" w:rsidP="00855953">
      <w:pPr>
        <w:widowControl w:val="0"/>
        <w:spacing w:after="160"/>
        <w:jc w:val="both"/>
        <w:rPr>
          <w:rFonts w:ascii="GHEA Grapalat" w:hAnsi="GHEA Grapalat"/>
        </w:rPr>
      </w:pPr>
      <w:r w:rsidRPr="009044F1">
        <w:rPr>
          <w:rFonts w:ascii="GHEA Grapalat" w:hAnsi="GHEA Grapalat"/>
        </w:rPr>
        <w:t>М. П.</w:t>
      </w:r>
    </w:p>
    <w:p w14:paraId="26874E4B" w14:textId="77777777" w:rsidR="00D043C1" w:rsidRDefault="00D043C1" w:rsidP="00855953">
      <w:pPr>
        <w:jc w:val="both"/>
        <w:rPr>
          <w:rFonts w:ascii="GHEA Grapalat" w:hAnsi="GHEA Grapalat"/>
        </w:rPr>
      </w:pPr>
      <w:r>
        <w:rPr>
          <w:rFonts w:ascii="GHEA Grapalat" w:hAnsi="GHEA Grapalat"/>
        </w:rPr>
        <w:br w:type="page"/>
      </w:r>
    </w:p>
    <w:p w14:paraId="2FD34766" w14:textId="77777777" w:rsidR="00AB6E69" w:rsidRDefault="00AB6E69" w:rsidP="00855953">
      <w:pPr>
        <w:jc w:val="both"/>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w:t>
      </w:r>
    </w:p>
    <w:p w14:paraId="5766D7B7" w14:textId="77777777" w:rsidR="00AB6E69" w:rsidRPr="00FA6464" w:rsidRDefault="00AB6E69" w:rsidP="00855953">
      <w:pPr>
        <w:jc w:val="both"/>
        <w:rPr>
          <w:rFonts w:ascii="GHEA Grapalat" w:hAnsi="GHEA Grapalat"/>
          <w:b/>
        </w:rPr>
      </w:pPr>
      <w:r w:rsidRPr="001439BD">
        <w:rPr>
          <w:rFonts w:ascii="GHEA Grapalat" w:hAnsi="GHEA Grapalat"/>
          <w:b/>
        </w:rPr>
        <w:t xml:space="preserve">к Приглашению на </w:t>
      </w:r>
      <w:r w:rsidR="00773660">
        <w:rPr>
          <w:rFonts w:ascii="GHEA Grapalat" w:hAnsi="GHEA Grapalat"/>
          <w:b/>
        </w:rPr>
        <w:t>запрос котировок</w:t>
      </w:r>
    </w:p>
    <w:p w14:paraId="1F6E6225" w14:textId="6D738BF6" w:rsidR="00AB6E69" w:rsidRPr="00F91E8F" w:rsidRDefault="00AB6E69" w:rsidP="00855953">
      <w:pPr>
        <w:pStyle w:val="3"/>
        <w:keepNext w:val="0"/>
        <w:widowControl w:val="0"/>
        <w:spacing w:after="160" w:line="240" w:lineRule="auto"/>
        <w:ind w:firstLine="567"/>
        <w:jc w:val="both"/>
        <w:rPr>
          <w:rFonts w:ascii="GHEA Grapalat" w:hAnsi="GHEA Grapalat" w:cs="Arial"/>
          <w:b/>
          <w:sz w:val="24"/>
          <w:szCs w:val="24"/>
          <w:lang w:val="hy-AM"/>
        </w:rPr>
      </w:pPr>
      <w:r w:rsidRPr="009044F1">
        <w:rPr>
          <w:rFonts w:ascii="GHEA Grapalat" w:hAnsi="GHEA Grapalat"/>
          <w:b/>
          <w:sz w:val="24"/>
          <w:szCs w:val="24"/>
        </w:rPr>
        <w:t xml:space="preserve">под кодом </w:t>
      </w:r>
      <w:r w:rsidR="00773660">
        <w:rPr>
          <w:rFonts w:ascii="GHEA Grapalat" w:hAnsi="GHEA Grapalat"/>
          <w:b/>
          <w:sz w:val="24"/>
          <w:szCs w:val="24"/>
          <w:lang w:val="en-US"/>
        </w:rPr>
        <w:t>MKTB</w:t>
      </w:r>
      <w:r w:rsidR="00773660" w:rsidRPr="00766940">
        <w:rPr>
          <w:rFonts w:ascii="GHEA Grapalat" w:hAnsi="GHEA Grapalat"/>
          <w:b/>
          <w:sz w:val="24"/>
          <w:szCs w:val="24"/>
        </w:rPr>
        <w:t>-</w:t>
      </w:r>
      <w:r w:rsidR="00773660">
        <w:rPr>
          <w:rFonts w:ascii="GHEA Grapalat" w:hAnsi="GHEA Grapalat"/>
          <w:b/>
          <w:sz w:val="24"/>
          <w:szCs w:val="24"/>
          <w:lang w:val="en-US"/>
        </w:rPr>
        <w:t>GHAPDZB</w:t>
      </w:r>
      <w:r w:rsidR="00773660" w:rsidRPr="00766940">
        <w:rPr>
          <w:rFonts w:ascii="GHEA Grapalat" w:hAnsi="GHEA Grapalat"/>
          <w:b/>
          <w:sz w:val="24"/>
          <w:szCs w:val="24"/>
        </w:rPr>
        <w:t xml:space="preserve"> </w:t>
      </w:r>
      <w:r w:rsidR="00A178B0">
        <w:rPr>
          <w:rFonts w:ascii="GHEA Grapalat" w:hAnsi="GHEA Grapalat"/>
          <w:b/>
          <w:sz w:val="24"/>
          <w:szCs w:val="24"/>
        </w:rPr>
        <w:t>23/</w:t>
      </w:r>
      <w:r w:rsidR="00F91E8F">
        <w:rPr>
          <w:rFonts w:ascii="GHEA Grapalat" w:hAnsi="GHEA Grapalat"/>
          <w:b/>
          <w:sz w:val="24"/>
          <w:szCs w:val="24"/>
          <w:lang w:val="hy-AM"/>
        </w:rPr>
        <w:t>5</w:t>
      </w:r>
    </w:p>
    <w:p w14:paraId="68B7F709" w14:textId="77777777" w:rsidR="00F016A2" w:rsidRDefault="00F016A2" w:rsidP="00855953">
      <w:pPr>
        <w:jc w:val="both"/>
        <w:rPr>
          <w:rFonts w:ascii="GHEA Grapalat" w:hAnsi="GHEA Grapalat"/>
          <w:b/>
        </w:rPr>
      </w:pPr>
    </w:p>
    <w:p w14:paraId="748D0D0D" w14:textId="77777777" w:rsidR="00F016A2" w:rsidRDefault="00F016A2" w:rsidP="00855953">
      <w:pPr>
        <w:ind w:left="360" w:hanging="360"/>
        <w:jc w:val="both"/>
        <w:rPr>
          <w:rFonts w:ascii="GHEA Grapalat" w:hAnsi="GHEA Grapalat"/>
          <w:b/>
        </w:rPr>
      </w:pPr>
      <w:r>
        <w:rPr>
          <w:rFonts w:ascii="GHEA Grapalat" w:hAnsi="GHEA Grapalat"/>
          <w:b/>
        </w:rPr>
        <w:t>ФОРМА</w:t>
      </w:r>
    </w:p>
    <w:p w14:paraId="623AA46E" w14:textId="77777777" w:rsidR="00F016A2" w:rsidRPr="00C76978" w:rsidRDefault="00F016A2" w:rsidP="00855953">
      <w:pPr>
        <w:ind w:left="360" w:hanging="360"/>
        <w:jc w:val="both"/>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7EC301C6" w14:textId="77777777" w:rsidR="00F016A2" w:rsidRPr="00ED3A13" w:rsidRDefault="00F016A2" w:rsidP="00855953">
      <w:pPr>
        <w:ind w:left="360" w:hanging="360"/>
        <w:jc w:val="both"/>
        <w:rPr>
          <w:rFonts w:ascii="GHEA Grapalat" w:eastAsia="GHEA Grapalat" w:hAnsi="GHEA Grapalat" w:cs="GHEA Grapalat"/>
          <w:b/>
        </w:rPr>
      </w:pPr>
    </w:p>
    <w:p w14:paraId="1A2805C3" w14:textId="77777777" w:rsidR="00F016A2" w:rsidRPr="00FD1EE4" w:rsidRDefault="00F016A2" w:rsidP="00855953">
      <w:pPr>
        <w:numPr>
          <w:ilvl w:val="0"/>
          <w:numId w:val="25"/>
        </w:numPr>
        <w:pBdr>
          <w:top w:val="nil"/>
          <w:left w:val="nil"/>
          <w:bottom w:val="nil"/>
          <w:right w:val="nil"/>
          <w:between w:val="nil"/>
        </w:pBdr>
        <w:spacing w:after="160" w:line="259" w:lineRule="auto"/>
        <w:jc w:val="both"/>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0C71D4FF" w14:textId="77777777" w:rsidR="00F016A2" w:rsidRPr="00FD1EE4" w:rsidRDefault="00F016A2" w:rsidP="00855953">
      <w:pPr>
        <w:numPr>
          <w:ilvl w:val="1"/>
          <w:numId w:val="25"/>
        </w:numPr>
        <w:pBdr>
          <w:top w:val="nil"/>
          <w:left w:val="nil"/>
          <w:bottom w:val="nil"/>
          <w:right w:val="nil"/>
          <w:between w:val="nil"/>
        </w:pBdr>
        <w:spacing w:before="240" w:after="160" w:line="259" w:lineRule="auto"/>
        <w:ind w:left="788" w:hanging="431"/>
        <w:jc w:val="both"/>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58433641" w14:textId="77777777" w:rsidTr="00855953">
        <w:tc>
          <w:tcPr>
            <w:tcW w:w="2836" w:type="dxa"/>
            <w:shd w:val="clear" w:color="auto" w:fill="D9E2F3"/>
            <w:vAlign w:val="center"/>
          </w:tcPr>
          <w:p w14:paraId="0604F53C"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740B3ED"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217285F7" w14:textId="77777777" w:rsidTr="00855953">
        <w:tc>
          <w:tcPr>
            <w:tcW w:w="2836" w:type="dxa"/>
            <w:shd w:val="clear" w:color="auto" w:fill="D9E2F3"/>
            <w:vAlign w:val="center"/>
          </w:tcPr>
          <w:p w14:paraId="25854D6E"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05F84B6F"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359B4375" w14:textId="77777777" w:rsidTr="00855953">
        <w:tc>
          <w:tcPr>
            <w:tcW w:w="2836" w:type="dxa"/>
            <w:shd w:val="clear" w:color="auto" w:fill="D9E2F3"/>
            <w:vAlign w:val="center"/>
          </w:tcPr>
          <w:p w14:paraId="418A27C0"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6C23D47A"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5DEB5576" w14:textId="77777777" w:rsidTr="00855953">
        <w:tc>
          <w:tcPr>
            <w:tcW w:w="2836" w:type="dxa"/>
            <w:shd w:val="clear" w:color="auto" w:fill="D9E2F3"/>
            <w:vAlign w:val="center"/>
          </w:tcPr>
          <w:p w14:paraId="2077B227"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AFA430F"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03C61476" w14:textId="77777777" w:rsidTr="00855953">
        <w:tc>
          <w:tcPr>
            <w:tcW w:w="2836" w:type="dxa"/>
            <w:shd w:val="clear" w:color="auto" w:fill="D9E2F3"/>
            <w:vAlign w:val="center"/>
          </w:tcPr>
          <w:p w14:paraId="283A86DB" w14:textId="77777777" w:rsidR="00F016A2" w:rsidRPr="00FD1EE4" w:rsidRDefault="00F016A2" w:rsidP="00855953">
            <w:pPr>
              <w:numPr>
                <w:ilvl w:val="2"/>
                <w:numId w:val="25"/>
              </w:numPr>
              <w:pBdr>
                <w:top w:val="nil"/>
                <w:left w:val="nil"/>
                <w:bottom w:val="nil"/>
                <w:right w:val="nil"/>
                <w:between w:val="nil"/>
              </w:pBdr>
              <w:ind w:left="0" w:firstLine="0"/>
              <w:jc w:val="both"/>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6854441E"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527A682D" w14:textId="77777777" w:rsidTr="00855953">
        <w:tc>
          <w:tcPr>
            <w:tcW w:w="2836" w:type="dxa"/>
            <w:shd w:val="clear" w:color="auto" w:fill="D9E2F3"/>
            <w:vAlign w:val="center"/>
          </w:tcPr>
          <w:p w14:paraId="610B9302" w14:textId="77777777" w:rsidR="00F016A2" w:rsidRPr="00FD1EE4" w:rsidRDefault="00F016A2" w:rsidP="00855953">
            <w:pPr>
              <w:numPr>
                <w:ilvl w:val="2"/>
                <w:numId w:val="25"/>
              </w:numPr>
              <w:pBdr>
                <w:top w:val="nil"/>
                <w:left w:val="nil"/>
                <w:bottom w:val="nil"/>
                <w:right w:val="nil"/>
                <w:between w:val="nil"/>
              </w:pBdr>
              <w:ind w:left="0" w:firstLine="0"/>
              <w:jc w:val="both"/>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1413B102" w14:textId="77777777" w:rsidR="00F016A2" w:rsidRPr="00FD1EE4" w:rsidRDefault="00F016A2" w:rsidP="00855953">
            <w:pPr>
              <w:spacing w:before="240" w:after="240"/>
              <w:ind w:left="993" w:hanging="851"/>
              <w:jc w:val="both"/>
              <w:rPr>
                <w:rFonts w:ascii="GHEA Grapalat" w:eastAsia="GHEA Grapalat" w:hAnsi="GHEA Grapalat" w:cs="GHEA Grapalat"/>
              </w:rPr>
            </w:pPr>
          </w:p>
        </w:tc>
      </w:tr>
      <w:tr w:rsidR="00F016A2" w:rsidRPr="00FD1EE4" w14:paraId="340E269D" w14:textId="77777777" w:rsidTr="00855953">
        <w:tc>
          <w:tcPr>
            <w:tcW w:w="2836" w:type="dxa"/>
            <w:shd w:val="clear" w:color="auto" w:fill="D9E2F3"/>
            <w:vAlign w:val="center"/>
          </w:tcPr>
          <w:p w14:paraId="3CFB6701" w14:textId="77777777" w:rsidR="00F016A2" w:rsidRPr="00FD1EE4" w:rsidRDefault="00F016A2" w:rsidP="00855953">
            <w:pPr>
              <w:numPr>
                <w:ilvl w:val="2"/>
                <w:numId w:val="25"/>
              </w:numPr>
              <w:pBdr>
                <w:top w:val="nil"/>
                <w:left w:val="nil"/>
                <w:bottom w:val="nil"/>
                <w:right w:val="nil"/>
                <w:between w:val="nil"/>
              </w:pBdr>
              <w:ind w:left="284" w:hanging="284"/>
              <w:jc w:val="both"/>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3AB7758" w14:textId="77777777" w:rsidR="00F016A2" w:rsidRPr="00FD1EE4" w:rsidRDefault="00F016A2" w:rsidP="00855953">
            <w:pPr>
              <w:spacing w:before="240" w:after="240"/>
              <w:ind w:left="993" w:hanging="851"/>
              <w:jc w:val="both"/>
              <w:rPr>
                <w:rFonts w:ascii="GHEA Grapalat" w:eastAsia="GHEA Grapalat" w:hAnsi="GHEA Grapalat" w:cs="GHEA Grapalat"/>
              </w:rPr>
            </w:pPr>
          </w:p>
        </w:tc>
      </w:tr>
    </w:tbl>
    <w:p w14:paraId="1DEC1EFE" w14:textId="77777777" w:rsidR="00F016A2" w:rsidRPr="00FD1EE4" w:rsidRDefault="00F016A2" w:rsidP="00855953">
      <w:pPr>
        <w:numPr>
          <w:ilvl w:val="1"/>
          <w:numId w:val="25"/>
        </w:numPr>
        <w:pBdr>
          <w:top w:val="nil"/>
          <w:left w:val="nil"/>
          <w:bottom w:val="nil"/>
          <w:right w:val="nil"/>
          <w:between w:val="nil"/>
        </w:pBdr>
        <w:spacing w:before="240" w:after="160" w:line="259" w:lineRule="auto"/>
        <w:jc w:val="both"/>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7D6BAFD" w14:textId="77777777" w:rsidTr="00855953">
        <w:tc>
          <w:tcPr>
            <w:tcW w:w="2835" w:type="dxa"/>
            <w:shd w:val="clear" w:color="auto" w:fill="D9E2F3"/>
            <w:vAlign w:val="center"/>
          </w:tcPr>
          <w:p w14:paraId="066DB478"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39B109EE"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6B2A7B60" w14:textId="77777777" w:rsidTr="00855953">
        <w:trPr>
          <w:trHeight w:val="1487"/>
        </w:trPr>
        <w:tc>
          <w:tcPr>
            <w:tcW w:w="2835" w:type="dxa"/>
            <w:shd w:val="clear" w:color="auto" w:fill="D9E2F3"/>
            <w:vAlign w:val="center"/>
          </w:tcPr>
          <w:p w14:paraId="63D05958"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4B007237" w14:textId="77777777" w:rsidR="00F016A2" w:rsidRPr="00FD1EE4" w:rsidRDefault="00F016A2" w:rsidP="00855953">
            <w:pPr>
              <w:spacing w:before="240" w:after="240"/>
              <w:jc w:val="both"/>
              <w:rPr>
                <w:rFonts w:ascii="GHEA Grapalat" w:eastAsia="GHEA Grapalat" w:hAnsi="GHEA Grapalat" w:cs="GHEA Grapalat"/>
              </w:rPr>
            </w:pPr>
          </w:p>
        </w:tc>
      </w:tr>
    </w:tbl>
    <w:p w14:paraId="57CBF215" w14:textId="77777777" w:rsidR="00F016A2" w:rsidRPr="00FD1EE4" w:rsidRDefault="00F016A2" w:rsidP="00855953">
      <w:pPr>
        <w:numPr>
          <w:ilvl w:val="1"/>
          <w:numId w:val="25"/>
        </w:numPr>
        <w:pBdr>
          <w:top w:val="nil"/>
          <w:left w:val="nil"/>
          <w:bottom w:val="nil"/>
          <w:right w:val="nil"/>
          <w:between w:val="nil"/>
        </w:pBdr>
        <w:spacing w:before="240" w:after="160" w:line="259" w:lineRule="auto"/>
        <w:jc w:val="both"/>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17B6F69" w14:textId="77777777" w:rsidTr="00855953">
        <w:tc>
          <w:tcPr>
            <w:tcW w:w="2835" w:type="dxa"/>
            <w:shd w:val="clear" w:color="auto" w:fill="D9E2F3"/>
            <w:vAlign w:val="center"/>
          </w:tcPr>
          <w:p w14:paraId="4612F229" w14:textId="77777777" w:rsidR="00F016A2" w:rsidRPr="00FD1EE4" w:rsidRDefault="00F016A2" w:rsidP="00855953">
            <w:pPr>
              <w:numPr>
                <w:ilvl w:val="2"/>
                <w:numId w:val="25"/>
              </w:numPr>
              <w:pBdr>
                <w:top w:val="nil"/>
                <w:left w:val="nil"/>
                <w:bottom w:val="nil"/>
                <w:right w:val="nil"/>
                <w:between w:val="nil"/>
              </w:pBdr>
              <w:spacing w:after="160" w:line="259" w:lineRule="auto"/>
              <w:ind w:left="0" w:hanging="79"/>
              <w:jc w:val="both"/>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5FE0E343"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16388A40" w14:textId="77777777" w:rsidTr="00855953">
        <w:tc>
          <w:tcPr>
            <w:tcW w:w="2835" w:type="dxa"/>
            <w:shd w:val="clear" w:color="auto" w:fill="D9E2F3"/>
            <w:vAlign w:val="center"/>
          </w:tcPr>
          <w:p w14:paraId="076DE278" w14:textId="77777777" w:rsidR="00F016A2" w:rsidRPr="00FD1EE4" w:rsidRDefault="00F016A2" w:rsidP="00855953">
            <w:pPr>
              <w:numPr>
                <w:ilvl w:val="2"/>
                <w:numId w:val="25"/>
              </w:numPr>
              <w:pBdr>
                <w:top w:val="nil"/>
                <w:left w:val="nil"/>
                <w:bottom w:val="nil"/>
                <w:right w:val="nil"/>
                <w:between w:val="nil"/>
              </w:pBdr>
              <w:spacing w:after="160" w:line="259" w:lineRule="auto"/>
              <w:ind w:left="0" w:hanging="79"/>
              <w:jc w:val="both"/>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1D95C879"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31BCF971" w14:textId="77777777" w:rsidTr="00855953">
        <w:tc>
          <w:tcPr>
            <w:tcW w:w="2835" w:type="dxa"/>
            <w:shd w:val="clear" w:color="auto" w:fill="D9E2F3"/>
            <w:vAlign w:val="center"/>
          </w:tcPr>
          <w:p w14:paraId="121C66E2" w14:textId="77777777" w:rsidR="00F016A2" w:rsidRPr="00FD1EE4" w:rsidRDefault="00F016A2" w:rsidP="00855953">
            <w:pPr>
              <w:numPr>
                <w:ilvl w:val="2"/>
                <w:numId w:val="25"/>
              </w:numPr>
              <w:pBdr>
                <w:top w:val="nil"/>
                <w:left w:val="nil"/>
                <w:bottom w:val="nil"/>
                <w:right w:val="nil"/>
                <w:between w:val="nil"/>
              </w:pBdr>
              <w:spacing w:after="160" w:line="259" w:lineRule="auto"/>
              <w:ind w:left="0" w:hanging="79"/>
              <w:jc w:val="both"/>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66A3B754" w14:textId="77777777" w:rsidR="00F016A2" w:rsidRPr="00FD1EE4" w:rsidRDefault="00F016A2" w:rsidP="00855953">
            <w:pPr>
              <w:spacing w:before="240" w:after="240"/>
              <w:jc w:val="both"/>
              <w:rPr>
                <w:rFonts w:ascii="GHEA Grapalat" w:eastAsia="GHEA Grapalat" w:hAnsi="GHEA Grapalat" w:cs="GHEA Grapalat"/>
              </w:rPr>
            </w:pPr>
          </w:p>
        </w:tc>
      </w:tr>
    </w:tbl>
    <w:p w14:paraId="39BA3B6B" w14:textId="77777777" w:rsidR="00F016A2" w:rsidRPr="00FD1EE4" w:rsidRDefault="00F016A2" w:rsidP="00855953">
      <w:pPr>
        <w:jc w:val="both"/>
        <w:rPr>
          <w:rFonts w:ascii="GHEA Grapalat" w:eastAsia="GHEA Grapalat" w:hAnsi="GHEA Grapalat" w:cs="GHEA Grapalat"/>
        </w:rPr>
      </w:pPr>
    </w:p>
    <w:p w14:paraId="388649C5" w14:textId="77777777" w:rsidR="00F016A2" w:rsidRPr="00FD1EE4" w:rsidRDefault="00F016A2" w:rsidP="00855953">
      <w:pPr>
        <w:jc w:val="both"/>
        <w:rPr>
          <w:rFonts w:ascii="GHEA Grapalat" w:eastAsia="GHEA Grapalat" w:hAnsi="GHEA Grapalat" w:cs="GHEA Grapalat"/>
        </w:rPr>
      </w:pPr>
      <w:r w:rsidRPr="00FD1EE4">
        <w:rPr>
          <w:rFonts w:ascii="GHEA Grapalat" w:hAnsi="GHEA Grapalat"/>
        </w:rPr>
        <w:br w:type="page"/>
      </w:r>
    </w:p>
    <w:p w14:paraId="12C8D280" w14:textId="77777777" w:rsidR="00F016A2" w:rsidRPr="009A52BE" w:rsidRDefault="00F016A2" w:rsidP="00855953">
      <w:pPr>
        <w:numPr>
          <w:ilvl w:val="0"/>
          <w:numId w:val="25"/>
        </w:numPr>
        <w:pBdr>
          <w:top w:val="nil"/>
          <w:left w:val="nil"/>
          <w:bottom w:val="nil"/>
          <w:right w:val="nil"/>
          <w:between w:val="nil"/>
        </w:pBdr>
        <w:spacing w:after="160" w:line="259" w:lineRule="auto"/>
        <w:jc w:val="both"/>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3D403A5D" w14:textId="77777777" w:rsidR="00F016A2" w:rsidRPr="004E2F96" w:rsidRDefault="00F016A2" w:rsidP="00855953">
      <w:pPr>
        <w:numPr>
          <w:ilvl w:val="1"/>
          <w:numId w:val="25"/>
        </w:numPr>
        <w:pBdr>
          <w:top w:val="nil"/>
          <w:left w:val="nil"/>
          <w:bottom w:val="nil"/>
          <w:right w:val="nil"/>
          <w:between w:val="nil"/>
        </w:pBdr>
        <w:spacing w:before="240" w:after="160" w:line="259" w:lineRule="auto"/>
        <w:ind w:left="788" w:hanging="431"/>
        <w:jc w:val="both"/>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B138E6B" w14:textId="77777777" w:rsidTr="00855953">
        <w:tc>
          <w:tcPr>
            <w:tcW w:w="2835" w:type="dxa"/>
            <w:shd w:val="clear" w:color="auto" w:fill="D9E2F3"/>
            <w:vAlign w:val="center"/>
          </w:tcPr>
          <w:p w14:paraId="640BCEA9" w14:textId="77777777" w:rsidR="00F016A2" w:rsidRPr="00FD1EE4" w:rsidRDefault="00F016A2" w:rsidP="00855953">
            <w:pPr>
              <w:numPr>
                <w:ilvl w:val="2"/>
                <w:numId w:val="25"/>
              </w:numPr>
              <w:pBdr>
                <w:top w:val="nil"/>
                <w:left w:val="nil"/>
                <w:bottom w:val="nil"/>
                <w:right w:val="nil"/>
                <w:between w:val="nil"/>
              </w:pBdr>
              <w:spacing w:after="160" w:line="259" w:lineRule="auto"/>
              <w:ind w:left="284" w:hanging="284"/>
              <w:jc w:val="both"/>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3404112C"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2B449151" w14:textId="77777777" w:rsidTr="00855953">
        <w:tc>
          <w:tcPr>
            <w:tcW w:w="2835" w:type="dxa"/>
            <w:shd w:val="clear" w:color="auto" w:fill="D9E2F3"/>
            <w:vAlign w:val="center"/>
          </w:tcPr>
          <w:p w14:paraId="584B52A5"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w:t>
            </w:r>
          </w:p>
        </w:tc>
        <w:tc>
          <w:tcPr>
            <w:tcW w:w="6180" w:type="dxa"/>
            <w:vAlign w:val="center"/>
          </w:tcPr>
          <w:p w14:paraId="5CAE717C" w14:textId="77777777" w:rsidR="00F016A2" w:rsidRPr="00FD1EE4" w:rsidRDefault="00F016A2" w:rsidP="00855953">
            <w:pPr>
              <w:spacing w:before="240" w:after="240"/>
              <w:jc w:val="both"/>
              <w:rPr>
                <w:rFonts w:ascii="GHEA Grapalat" w:eastAsia="GHEA Grapalat" w:hAnsi="GHEA Grapalat" w:cs="GHEA Grapalat"/>
              </w:rPr>
            </w:pPr>
          </w:p>
        </w:tc>
      </w:tr>
    </w:tbl>
    <w:p w14:paraId="0087A027" w14:textId="77777777" w:rsidR="00F016A2" w:rsidRPr="00FD1EE4" w:rsidRDefault="00F016A2" w:rsidP="00855953">
      <w:pPr>
        <w:numPr>
          <w:ilvl w:val="1"/>
          <w:numId w:val="25"/>
        </w:numPr>
        <w:pBdr>
          <w:top w:val="nil"/>
          <w:left w:val="nil"/>
          <w:bottom w:val="nil"/>
          <w:right w:val="nil"/>
          <w:between w:val="nil"/>
        </w:pBdr>
        <w:spacing w:before="240" w:after="160" w:line="259" w:lineRule="auto"/>
        <w:jc w:val="both"/>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EA66F19" w14:textId="77777777" w:rsidTr="00855953">
        <w:tc>
          <w:tcPr>
            <w:tcW w:w="2835" w:type="dxa"/>
            <w:shd w:val="clear" w:color="auto" w:fill="D9E2F3"/>
            <w:vAlign w:val="center"/>
          </w:tcPr>
          <w:p w14:paraId="6E17B5D5"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1EA79907"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2CB4D356" w14:textId="77777777" w:rsidTr="00855953">
        <w:tc>
          <w:tcPr>
            <w:tcW w:w="2835" w:type="dxa"/>
            <w:shd w:val="clear" w:color="auto" w:fill="D9E2F3"/>
            <w:vAlign w:val="center"/>
          </w:tcPr>
          <w:p w14:paraId="7200C57B"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22A4F0C1"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4A3FEBB0" w14:textId="77777777" w:rsidTr="00855953">
        <w:tc>
          <w:tcPr>
            <w:tcW w:w="2835" w:type="dxa"/>
            <w:shd w:val="clear" w:color="auto" w:fill="D9E2F3"/>
            <w:vAlign w:val="center"/>
          </w:tcPr>
          <w:p w14:paraId="301C5F10"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B77B3F7"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29A685B7" w14:textId="77777777" w:rsidTr="00855953">
        <w:tc>
          <w:tcPr>
            <w:tcW w:w="2835" w:type="dxa"/>
            <w:shd w:val="clear" w:color="auto" w:fill="D9E2F3"/>
            <w:vAlign w:val="center"/>
          </w:tcPr>
          <w:p w14:paraId="11419A6E"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1CCE191F"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1A544941" w14:textId="77777777" w:rsidTr="00855953">
        <w:tc>
          <w:tcPr>
            <w:tcW w:w="2835" w:type="dxa"/>
            <w:shd w:val="clear" w:color="auto" w:fill="D9E2F3"/>
            <w:vAlign w:val="center"/>
          </w:tcPr>
          <w:p w14:paraId="746493F2"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18C9C48"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72AAD154" w14:textId="77777777" w:rsidTr="00855953">
        <w:trPr>
          <w:trHeight w:val="1361"/>
        </w:trPr>
        <w:tc>
          <w:tcPr>
            <w:tcW w:w="2835" w:type="dxa"/>
            <w:shd w:val="clear" w:color="auto" w:fill="D9E2F3"/>
            <w:vAlign w:val="center"/>
          </w:tcPr>
          <w:p w14:paraId="2E8B06F3"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269664EE"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3D405A1E" w14:textId="77777777" w:rsidTr="00855953">
        <w:tc>
          <w:tcPr>
            <w:tcW w:w="2835" w:type="dxa"/>
            <w:shd w:val="clear" w:color="auto" w:fill="D9E2F3"/>
            <w:vAlign w:val="center"/>
          </w:tcPr>
          <w:p w14:paraId="1E2D7FAD"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287C293" w14:textId="77777777" w:rsidR="00F016A2" w:rsidRPr="00FD1EE4" w:rsidRDefault="00F016A2" w:rsidP="00855953">
            <w:pPr>
              <w:spacing w:before="240" w:after="240"/>
              <w:jc w:val="both"/>
              <w:rPr>
                <w:rFonts w:ascii="GHEA Grapalat" w:eastAsia="GHEA Grapalat" w:hAnsi="GHEA Grapalat" w:cs="GHEA Grapalat"/>
              </w:rPr>
            </w:pPr>
          </w:p>
        </w:tc>
      </w:tr>
    </w:tbl>
    <w:p w14:paraId="68CE0D22" w14:textId="77777777" w:rsidR="00F016A2" w:rsidRPr="00574FF7" w:rsidRDefault="00F016A2" w:rsidP="00855953">
      <w:pPr>
        <w:numPr>
          <w:ilvl w:val="1"/>
          <w:numId w:val="25"/>
        </w:numPr>
        <w:pBdr>
          <w:top w:val="nil"/>
          <w:left w:val="nil"/>
          <w:bottom w:val="nil"/>
          <w:right w:val="nil"/>
          <w:between w:val="nil"/>
        </w:pBdr>
        <w:spacing w:before="240" w:after="160" w:line="259" w:lineRule="auto"/>
        <w:ind w:left="788" w:hanging="431"/>
        <w:jc w:val="both"/>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79E81FC7" w14:textId="77777777" w:rsidTr="00855953">
        <w:tc>
          <w:tcPr>
            <w:tcW w:w="2836" w:type="dxa"/>
            <w:shd w:val="clear" w:color="auto" w:fill="D9E2F3"/>
            <w:vAlign w:val="center"/>
          </w:tcPr>
          <w:p w14:paraId="43DAC232" w14:textId="77777777" w:rsidR="00F016A2" w:rsidRPr="00FD1EE4" w:rsidRDefault="00F016A2" w:rsidP="00855953">
            <w:pPr>
              <w:numPr>
                <w:ilvl w:val="2"/>
                <w:numId w:val="25"/>
              </w:numPr>
              <w:pBdr>
                <w:top w:val="nil"/>
                <w:left w:val="nil"/>
                <w:bottom w:val="nil"/>
                <w:right w:val="nil"/>
                <w:between w:val="nil"/>
              </w:pBdr>
              <w:spacing w:after="160" w:line="259" w:lineRule="auto"/>
              <w:ind w:hanging="930"/>
              <w:jc w:val="both"/>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3A58C0C5"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7BE36956" w14:textId="77777777" w:rsidTr="00855953">
        <w:tc>
          <w:tcPr>
            <w:tcW w:w="2836" w:type="dxa"/>
            <w:shd w:val="clear" w:color="auto" w:fill="D9E2F3"/>
            <w:vAlign w:val="center"/>
          </w:tcPr>
          <w:p w14:paraId="591809CE" w14:textId="77777777" w:rsidR="00F016A2" w:rsidRPr="00FD1EE4" w:rsidRDefault="00F016A2" w:rsidP="00855953">
            <w:pPr>
              <w:numPr>
                <w:ilvl w:val="2"/>
                <w:numId w:val="25"/>
              </w:numPr>
              <w:pBdr>
                <w:top w:val="nil"/>
                <w:left w:val="nil"/>
                <w:bottom w:val="nil"/>
                <w:right w:val="nil"/>
                <w:between w:val="nil"/>
              </w:pBdr>
              <w:ind w:hanging="930"/>
              <w:jc w:val="both"/>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0A3D0F10" w14:textId="77777777" w:rsidR="00F016A2" w:rsidRPr="00FD1EE4" w:rsidRDefault="0066527E" w:rsidP="00855953">
            <w:pPr>
              <w:spacing w:before="240" w:after="240"/>
              <w:jc w:val="both"/>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3778984" w14:textId="77777777" w:rsidR="00F016A2" w:rsidRPr="00FD1EE4" w:rsidRDefault="0066527E" w:rsidP="00855953">
            <w:pPr>
              <w:spacing w:before="240" w:after="240"/>
              <w:jc w:val="both"/>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E4D0705" w14:textId="77777777" w:rsidR="00F016A2" w:rsidRPr="00FD1EE4" w:rsidRDefault="00F016A2" w:rsidP="00855953">
      <w:pPr>
        <w:pBdr>
          <w:top w:val="nil"/>
          <w:left w:val="nil"/>
          <w:bottom w:val="nil"/>
          <w:right w:val="nil"/>
          <w:between w:val="nil"/>
        </w:pBdr>
        <w:spacing w:before="240"/>
        <w:jc w:val="both"/>
        <w:rPr>
          <w:rFonts w:ascii="GHEA Grapalat" w:eastAsia="GHEA Grapalat" w:hAnsi="GHEA Grapalat" w:cs="GHEA Grapalat"/>
        </w:rPr>
      </w:pPr>
      <w:r w:rsidRPr="00FD1EE4">
        <w:rPr>
          <w:rFonts w:ascii="GHEA Grapalat" w:hAnsi="GHEA Grapalat"/>
        </w:rPr>
        <w:lastRenderedPageBreak/>
        <w:br w:type="page"/>
      </w:r>
    </w:p>
    <w:p w14:paraId="4C13318B" w14:textId="77777777" w:rsidR="00F016A2" w:rsidRPr="00CB7DFD" w:rsidRDefault="00F016A2" w:rsidP="00855953">
      <w:pPr>
        <w:numPr>
          <w:ilvl w:val="0"/>
          <w:numId w:val="25"/>
        </w:numPr>
        <w:pBdr>
          <w:top w:val="nil"/>
          <w:left w:val="nil"/>
          <w:bottom w:val="nil"/>
          <w:right w:val="nil"/>
          <w:between w:val="nil"/>
        </w:pBdr>
        <w:spacing w:line="259" w:lineRule="auto"/>
        <w:jc w:val="both"/>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17607C76" w14:textId="77777777" w:rsidR="00F016A2" w:rsidRPr="00FD1EE4" w:rsidRDefault="00F016A2" w:rsidP="00855953">
      <w:pPr>
        <w:numPr>
          <w:ilvl w:val="1"/>
          <w:numId w:val="25"/>
        </w:numPr>
        <w:pBdr>
          <w:top w:val="nil"/>
          <w:left w:val="nil"/>
          <w:bottom w:val="nil"/>
          <w:right w:val="nil"/>
          <w:between w:val="nil"/>
        </w:pBdr>
        <w:spacing w:before="240" w:after="160" w:line="259" w:lineRule="auto"/>
        <w:ind w:left="788" w:hanging="431"/>
        <w:jc w:val="both"/>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CC58753" w14:textId="77777777" w:rsidTr="00855953">
        <w:tc>
          <w:tcPr>
            <w:tcW w:w="2837" w:type="dxa"/>
            <w:shd w:val="clear" w:color="auto" w:fill="D9E2F3"/>
            <w:vAlign w:val="center"/>
          </w:tcPr>
          <w:p w14:paraId="6B9381F9"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14EE15C3"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2A5A35F6" w14:textId="77777777" w:rsidTr="00855953">
        <w:tc>
          <w:tcPr>
            <w:tcW w:w="2837" w:type="dxa"/>
            <w:shd w:val="clear" w:color="auto" w:fill="D9E2F3"/>
            <w:vAlign w:val="center"/>
          </w:tcPr>
          <w:p w14:paraId="10E53872"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44B33738"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6E8898CC" w14:textId="77777777" w:rsidTr="00855953">
        <w:tc>
          <w:tcPr>
            <w:tcW w:w="2837" w:type="dxa"/>
            <w:shd w:val="clear" w:color="auto" w:fill="D9E2F3"/>
            <w:vAlign w:val="center"/>
          </w:tcPr>
          <w:p w14:paraId="61D4F74E"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42205C7A"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2DDA53B8" w14:textId="77777777" w:rsidTr="00855953">
        <w:tc>
          <w:tcPr>
            <w:tcW w:w="2837" w:type="dxa"/>
            <w:shd w:val="clear" w:color="auto" w:fill="D9E2F3"/>
            <w:vAlign w:val="center"/>
          </w:tcPr>
          <w:p w14:paraId="095ABA35" w14:textId="77777777" w:rsidR="00F016A2" w:rsidRPr="00FD1EE4" w:rsidRDefault="00F016A2" w:rsidP="00855953">
            <w:pPr>
              <w:numPr>
                <w:ilvl w:val="2"/>
                <w:numId w:val="25"/>
              </w:numPr>
              <w:pBdr>
                <w:top w:val="nil"/>
                <w:left w:val="nil"/>
                <w:bottom w:val="nil"/>
                <w:right w:val="nil"/>
                <w:between w:val="nil"/>
              </w:pBdr>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78A62C89" w14:textId="77777777" w:rsidR="00F016A2" w:rsidRPr="00FD1EE4" w:rsidRDefault="0066527E" w:rsidP="00855953">
            <w:pPr>
              <w:spacing w:before="240" w:after="240"/>
              <w:jc w:val="both"/>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1A078732" w14:textId="77777777" w:rsidR="00F016A2" w:rsidRPr="00FD1EE4" w:rsidRDefault="0066527E" w:rsidP="00855953">
            <w:pPr>
              <w:spacing w:before="240" w:after="240"/>
              <w:jc w:val="both"/>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2BCA896B" w14:textId="77777777" w:rsidR="00F016A2" w:rsidRPr="00FD1EE4" w:rsidRDefault="00F016A2" w:rsidP="00855953">
      <w:pPr>
        <w:numPr>
          <w:ilvl w:val="1"/>
          <w:numId w:val="25"/>
        </w:numPr>
        <w:pBdr>
          <w:top w:val="nil"/>
          <w:left w:val="nil"/>
          <w:bottom w:val="nil"/>
          <w:right w:val="nil"/>
          <w:between w:val="nil"/>
        </w:pBdr>
        <w:spacing w:before="240" w:after="160" w:line="259" w:lineRule="auto"/>
        <w:ind w:left="788" w:hanging="431"/>
        <w:jc w:val="both"/>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DE8EA3E" w14:textId="77777777" w:rsidTr="00855953">
        <w:tc>
          <w:tcPr>
            <w:tcW w:w="2837" w:type="dxa"/>
            <w:shd w:val="clear" w:color="auto" w:fill="D9E2F3"/>
            <w:vAlign w:val="center"/>
          </w:tcPr>
          <w:p w14:paraId="1406A3F7" w14:textId="77777777" w:rsidR="00F016A2" w:rsidRPr="00B047A2"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5DCD0941"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5A69CF2C" w14:textId="77777777" w:rsidTr="00855953">
        <w:tc>
          <w:tcPr>
            <w:tcW w:w="2837" w:type="dxa"/>
            <w:shd w:val="clear" w:color="auto" w:fill="D9E2F3"/>
            <w:vAlign w:val="center"/>
          </w:tcPr>
          <w:p w14:paraId="0B6F0805" w14:textId="77777777" w:rsidR="00F016A2" w:rsidRPr="00FD1EE4" w:rsidRDefault="00F016A2" w:rsidP="00855953">
            <w:pPr>
              <w:numPr>
                <w:ilvl w:val="2"/>
                <w:numId w:val="25"/>
              </w:numPr>
              <w:pBdr>
                <w:top w:val="nil"/>
                <w:left w:val="nil"/>
                <w:bottom w:val="nil"/>
                <w:right w:val="nil"/>
                <w:between w:val="nil"/>
              </w:pBdr>
              <w:ind w:left="0" w:firstLine="0"/>
              <w:jc w:val="both"/>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3D9363D6"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39DCEBFF" w14:textId="77777777" w:rsidTr="00855953">
        <w:tc>
          <w:tcPr>
            <w:tcW w:w="2837" w:type="dxa"/>
            <w:shd w:val="clear" w:color="auto" w:fill="D9E2F3"/>
            <w:vAlign w:val="center"/>
          </w:tcPr>
          <w:p w14:paraId="283DC14C"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642D532E"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2832AB6B" w14:textId="77777777" w:rsidTr="00855953">
        <w:tc>
          <w:tcPr>
            <w:tcW w:w="2837" w:type="dxa"/>
            <w:shd w:val="clear" w:color="auto" w:fill="D9E2F3"/>
            <w:vAlign w:val="center"/>
          </w:tcPr>
          <w:p w14:paraId="6B5658C5" w14:textId="77777777" w:rsidR="00F016A2" w:rsidRPr="00FD1EE4" w:rsidRDefault="00F016A2" w:rsidP="00855953">
            <w:pPr>
              <w:numPr>
                <w:ilvl w:val="2"/>
                <w:numId w:val="25"/>
              </w:numPr>
              <w:pBdr>
                <w:top w:val="nil"/>
                <w:left w:val="nil"/>
                <w:bottom w:val="nil"/>
                <w:right w:val="nil"/>
                <w:between w:val="nil"/>
              </w:pBdr>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A98742D" w14:textId="77777777" w:rsidR="00F016A2" w:rsidRPr="00FD1EE4" w:rsidRDefault="0066527E" w:rsidP="00855953">
            <w:pPr>
              <w:spacing w:before="240" w:after="240"/>
              <w:jc w:val="both"/>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75ADD0DD" w14:textId="77777777" w:rsidR="00F016A2" w:rsidRPr="00FD1EE4" w:rsidRDefault="0066527E" w:rsidP="00855953">
            <w:pPr>
              <w:spacing w:before="240" w:after="240"/>
              <w:jc w:val="both"/>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AE6E889" w14:textId="77777777" w:rsidR="00F016A2" w:rsidRPr="00FD1EE4" w:rsidRDefault="00F016A2" w:rsidP="00855953">
      <w:pPr>
        <w:jc w:val="both"/>
        <w:rPr>
          <w:rFonts w:ascii="GHEA Grapalat" w:eastAsia="GHEA Grapalat" w:hAnsi="GHEA Grapalat" w:cs="GHEA Grapalat"/>
          <w:b/>
        </w:rPr>
      </w:pPr>
      <w:r w:rsidRPr="00FD1EE4">
        <w:rPr>
          <w:rFonts w:ascii="GHEA Grapalat" w:hAnsi="GHEA Grapalat"/>
        </w:rPr>
        <w:br w:type="page"/>
      </w:r>
    </w:p>
    <w:p w14:paraId="4773A03E" w14:textId="77777777" w:rsidR="00F016A2" w:rsidRPr="00FD1EE4" w:rsidRDefault="00F016A2" w:rsidP="00855953">
      <w:pPr>
        <w:numPr>
          <w:ilvl w:val="0"/>
          <w:numId w:val="25"/>
        </w:numPr>
        <w:pBdr>
          <w:top w:val="nil"/>
          <w:left w:val="nil"/>
          <w:bottom w:val="nil"/>
          <w:right w:val="nil"/>
          <w:between w:val="nil"/>
        </w:pBdr>
        <w:spacing w:line="259" w:lineRule="auto"/>
        <w:jc w:val="both"/>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39D74783" w14:textId="77777777" w:rsidR="00F016A2" w:rsidRPr="00FD1EE4" w:rsidRDefault="00F016A2" w:rsidP="00855953">
      <w:pPr>
        <w:numPr>
          <w:ilvl w:val="1"/>
          <w:numId w:val="25"/>
        </w:numPr>
        <w:pBdr>
          <w:top w:val="nil"/>
          <w:left w:val="nil"/>
          <w:bottom w:val="nil"/>
          <w:right w:val="nil"/>
          <w:between w:val="nil"/>
        </w:pBdr>
        <w:spacing w:before="240" w:after="160" w:line="259" w:lineRule="auto"/>
        <w:jc w:val="both"/>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63F661EE" w14:textId="77777777" w:rsidTr="00855953">
        <w:tc>
          <w:tcPr>
            <w:tcW w:w="2836" w:type="dxa"/>
            <w:shd w:val="clear" w:color="auto" w:fill="D9E2F3"/>
            <w:vAlign w:val="center"/>
          </w:tcPr>
          <w:p w14:paraId="12DF3007"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1742424E"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0B1CCBD1" w14:textId="77777777" w:rsidTr="00855953">
        <w:tc>
          <w:tcPr>
            <w:tcW w:w="2836" w:type="dxa"/>
            <w:shd w:val="clear" w:color="auto" w:fill="D9E2F3"/>
            <w:vAlign w:val="center"/>
          </w:tcPr>
          <w:p w14:paraId="7E17DF1E"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4D7852B"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77E6E3F1" w14:textId="77777777" w:rsidTr="00855953">
        <w:tc>
          <w:tcPr>
            <w:tcW w:w="2836" w:type="dxa"/>
            <w:shd w:val="clear" w:color="auto" w:fill="D9E2F3"/>
            <w:vAlign w:val="center"/>
          </w:tcPr>
          <w:p w14:paraId="6AC3DAE1"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6B0CE4A"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63F61E20" w14:textId="77777777" w:rsidTr="00855953">
        <w:tc>
          <w:tcPr>
            <w:tcW w:w="2836" w:type="dxa"/>
            <w:shd w:val="clear" w:color="auto" w:fill="D9E2F3"/>
            <w:vAlign w:val="center"/>
          </w:tcPr>
          <w:p w14:paraId="6FC38684"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B0C5A6F"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60DFE71A" w14:textId="77777777" w:rsidTr="00855953">
        <w:tc>
          <w:tcPr>
            <w:tcW w:w="2836" w:type="dxa"/>
            <w:shd w:val="clear" w:color="auto" w:fill="D9E2F3"/>
            <w:vAlign w:val="center"/>
          </w:tcPr>
          <w:p w14:paraId="73EEAE9A"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26AD4940"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08255980" w14:textId="77777777" w:rsidTr="00855953">
        <w:tc>
          <w:tcPr>
            <w:tcW w:w="2836" w:type="dxa"/>
            <w:shd w:val="clear" w:color="auto" w:fill="D9E2F3"/>
            <w:vAlign w:val="center"/>
          </w:tcPr>
          <w:p w14:paraId="08B1BBE5"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58205CD" w14:textId="77777777" w:rsidR="00F016A2" w:rsidRPr="00FD1EE4" w:rsidRDefault="00F016A2" w:rsidP="00855953">
            <w:pPr>
              <w:spacing w:before="240" w:after="240"/>
              <w:jc w:val="both"/>
              <w:rPr>
                <w:rFonts w:ascii="GHEA Grapalat" w:eastAsia="GHEA Grapalat" w:hAnsi="GHEA Grapalat" w:cs="GHEA Grapalat"/>
              </w:rPr>
            </w:pPr>
          </w:p>
        </w:tc>
      </w:tr>
    </w:tbl>
    <w:p w14:paraId="1BE736AE" w14:textId="77777777" w:rsidR="00F016A2" w:rsidRPr="00FD1EE4" w:rsidRDefault="00F016A2" w:rsidP="00855953">
      <w:pPr>
        <w:numPr>
          <w:ilvl w:val="1"/>
          <w:numId w:val="25"/>
        </w:numPr>
        <w:pBdr>
          <w:top w:val="nil"/>
          <w:left w:val="nil"/>
          <w:bottom w:val="nil"/>
          <w:right w:val="nil"/>
          <w:between w:val="nil"/>
        </w:pBdr>
        <w:spacing w:before="240" w:after="160" w:line="259" w:lineRule="auto"/>
        <w:jc w:val="both"/>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7F815DAB" w14:textId="77777777" w:rsidTr="00855953">
        <w:tc>
          <w:tcPr>
            <w:tcW w:w="2977" w:type="dxa"/>
            <w:shd w:val="clear" w:color="auto" w:fill="D9E2F3"/>
            <w:vAlign w:val="center"/>
          </w:tcPr>
          <w:p w14:paraId="10296703"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1F61A19A"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1DA465EA" w14:textId="77777777" w:rsidTr="00855953">
        <w:tc>
          <w:tcPr>
            <w:tcW w:w="2977" w:type="dxa"/>
            <w:shd w:val="clear" w:color="auto" w:fill="D9E2F3"/>
            <w:vAlign w:val="center"/>
          </w:tcPr>
          <w:p w14:paraId="20F36953"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351C66E6"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50184236" w14:textId="77777777" w:rsidTr="00855953">
        <w:tc>
          <w:tcPr>
            <w:tcW w:w="2977" w:type="dxa"/>
            <w:shd w:val="clear" w:color="auto" w:fill="D9E2F3"/>
            <w:vAlign w:val="center"/>
          </w:tcPr>
          <w:p w14:paraId="46E68C1D" w14:textId="77777777" w:rsidR="00F016A2" w:rsidRPr="00FD1EE4" w:rsidRDefault="00F016A2" w:rsidP="00855953">
            <w:pPr>
              <w:numPr>
                <w:ilvl w:val="2"/>
                <w:numId w:val="25"/>
              </w:numPr>
              <w:pBdr>
                <w:top w:val="nil"/>
                <w:left w:val="nil"/>
                <w:bottom w:val="nil"/>
                <w:right w:val="nil"/>
                <w:between w:val="nil"/>
              </w:pBdr>
              <w:spacing w:after="160" w:line="259" w:lineRule="auto"/>
              <w:ind w:left="317" w:hanging="283"/>
              <w:jc w:val="both"/>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159A00AA"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7DE8B68B" w14:textId="77777777" w:rsidTr="00855953">
        <w:tc>
          <w:tcPr>
            <w:tcW w:w="2977" w:type="dxa"/>
            <w:shd w:val="clear" w:color="auto" w:fill="D9E2F3"/>
            <w:vAlign w:val="center"/>
          </w:tcPr>
          <w:p w14:paraId="4DB10442" w14:textId="77777777" w:rsidR="00F016A2" w:rsidRPr="00FD1EE4" w:rsidRDefault="00F016A2" w:rsidP="00855953">
            <w:pPr>
              <w:numPr>
                <w:ilvl w:val="2"/>
                <w:numId w:val="25"/>
              </w:numPr>
              <w:pBdr>
                <w:top w:val="nil"/>
                <w:left w:val="nil"/>
                <w:bottom w:val="nil"/>
                <w:right w:val="nil"/>
                <w:between w:val="nil"/>
              </w:pBdr>
              <w:spacing w:after="160" w:line="259" w:lineRule="auto"/>
              <w:ind w:left="34" w:firstLine="0"/>
              <w:jc w:val="both"/>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1AFD2E5F"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11D13E3A" w14:textId="77777777" w:rsidTr="00855953">
        <w:tc>
          <w:tcPr>
            <w:tcW w:w="2977" w:type="dxa"/>
            <w:shd w:val="clear" w:color="auto" w:fill="D9E2F3"/>
            <w:vAlign w:val="center"/>
          </w:tcPr>
          <w:p w14:paraId="63AFF000"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6F97136D" w14:textId="77777777" w:rsidR="00F016A2" w:rsidRPr="00FD1EE4" w:rsidRDefault="00F016A2" w:rsidP="00855953">
            <w:pPr>
              <w:spacing w:before="240" w:after="240"/>
              <w:jc w:val="both"/>
              <w:rPr>
                <w:rFonts w:ascii="GHEA Grapalat" w:eastAsia="GHEA Grapalat" w:hAnsi="GHEA Grapalat" w:cs="GHEA Grapalat"/>
              </w:rPr>
            </w:pPr>
          </w:p>
        </w:tc>
      </w:tr>
    </w:tbl>
    <w:p w14:paraId="234CF3D7" w14:textId="77777777" w:rsidR="00F016A2" w:rsidRPr="00FD1EE4" w:rsidRDefault="00F016A2" w:rsidP="00855953">
      <w:pPr>
        <w:numPr>
          <w:ilvl w:val="1"/>
          <w:numId w:val="25"/>
        </w:numPr>
        <w:pBdr>
          <w:top w:val="nil"/>
          <w:left w:val="nil"/>
          <w:bottom w:val="nil"/>
          <w:right w:val="nil"/>
          <w:between w:val="nil"/>
        </w:pBdr>
        <w:spacing w:before="240" w:after="160" w:line="259" w:lineRule="auto"/>
        <w:ind w:left="788" w:hanging="431"/>
        <w:jc w:val="both"/>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1846097B" w14:textId="77777777" w:rsidTr="00855953">
        <w:tc>
          <w:tcPr>
            <w:tcW w:w="2943" w:type="dxa"/>
            <w:shd w:val="clear" w:color="auto" w:fill="D9E2F3"/>
            <w:vAlign w:val="center"/>
          </w:tcPr>
          <w:p w14:paraId="5A333E7E"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7AF15B3C"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25B0C312" w14:textId="77777777" w:rsidTr="00855953">
        <w:tc>
          <w:tcPr>
            <w:tcW w:w="2943" w:type="dxa"/>
            <w:shd w:val="clear" w:color="auto" w:fill="D9E2F3"/>
            <w:vAlign w:val="center"/>
          </w:tcPr>
          <w:p w14:paraId="51E670C0"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10805104"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1D6B05FD" w14:textId="77777777" w:rsidTr="00855953">
        <w:tc>
          <w:tcPr>
            <w:tcW w:w="2943" w:type="dxa"/>
            <w:shd w:val="clear" w:color="auto" w:fill="D9E2F3"/>
            <w:vAlign w:val="center"/>
          </w:tcPr>
          <w:p w14:paraId="0938615C" w14:textId="77777777" w:rsidR="00F016A2" w:rsidRPr="00FD1EE4" w:rsidRDefault="00F016A2" w:rsidP="00855953">
            <w:pPr>
              <w:numPr>
                <w:ilvl w:val="2"/>
                <w:numId w:val="25"/>
              </w:numPr>
              <w:pBdr>
                <w:top w:val="nil"/>
                <w:left w:val="nil"/>
                <w:bottom w:val="nil"/>
                <w:right w:val="nil"/>
                <w:between w:val="nil"/>
              </w:pBdr>
              <w:spacing w:after="160" w:line="259" w:lineRule="auto"/>
              <w:ind w:left="284" w:hanging="284"/>
              <w:jc w:val="both"/>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52FBB567"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59B02355" w14:textId="77777777" w:rsidTr="00855953">
        <w:tc>
          <w:tcPr>
            <w:tcW w:w="2943" w:type="dxa"/>
            <w:shd w:val="clear" w:color="auto" w:fill="D9E2F3"/>
            <w:vAlign w:val="center"/>
          </w:tcPr>
          <w:p w14:paraId="2DD17F05" w14:textId="77777777" w:rsidR="00F016A2" w:rsidRPr="00FD1EE4" w:rsidRDefault="00F016A2" w:rsidP="00855953">
            <w:pPr>
              <w:numPr>
                <w:ilvl w:val="2"/>
                <w:numId w:val="25"/>
              </w:numPr>
              <w:pBdr>
                <w:top w:val="nil"/>
                <w:left w:val="nil"/>
                <w:bottom w:val="nil"/>
                <w:right w:val="nil"/>
                <w:between w:val="nil"/>
              </w:pBdr>
              <w:spacing w:after="160" w:line="259" w:lineRule="auto"/>
              <w:ind w:left="426" w:hanging="426"/>
              <w:jc w:val="both"/>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5902C0ED" w14:textId="77777777" w:rsidR="00F016A2" w:rsidRPr="00FD1EE4" w:rsidRDefault="00F016A2" w:rsidP="00855953">
            <w:pPr>
              <w:spacing w:before="240" w:after="240"/>
              <w:jc w:val="both"/>
              <w:rPr>
                <w:rFonts w:ascii="GHEA Grapalat" w:eastAsia="GHEA Grapalat" w:hAnsi="GHEA Grapalat" w:cs="GHEA Grapalat"/>
              </w:rPr>
            </w:pPr>
          </w:p>
        </w:tc>
      </w:tr>
    </w:tbl>
    <w:p w14:paraId="5548488C" w14:textId="77777777" w:rsidR="00F016A2" w:rsidRPr="00FD1EE4" w:rsidRDefault="00F016A2" w:rsidP="00855953">
      <w:pPr>
        <w:numPr>
          <w:ilvl w:val="1"/>
          <w:numId w:val="25"/>
        </w:numPr>
        <w:pBdr>
          <w:top w:val="nil"/>
          <w:left w:val="nil"/>
          <w:bottom w:val="nil"/>
          <w:right w:val="nil"/>
          <w:between w:val="nil"/>
        </w:pBdr>
        <w:spacing w:before="240" w:after="160" w:line="259" w:lineRule="auto"/>
        <w:jc w:val="both"/>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4864E234" w14:textId="77777777" w:rsidTr="00855953">
        <w:tc>
          <w:tcPr>
            <w:tcW w:w="2837" w:type="dxa"/>
            <w:shd w:val="clear" w:color="auto" w:fill="D9E2F3"/>
            <w:vAlign w:val="center"/>
          </w:tcPr>
          <w:p w14:paraId="51140670"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0847DFE4"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1308548F" w14:textId="77777777" w:rsidTr="00855953">
        <w:tc>
          <w:tcPr>
            <w:tcW w:w="2837" w:type="dxa"/>
            <w:shd w:val="clear" w:color="auto" w:fill="D9E2F3"/>
            <w:vAlign w:val="center"/>
          </w:tcPr>
          <w:p w14:paraId="6146BD74"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71DEFFCD"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2F3B6AB8" w14:textId="77777777" w:rsidTr="00855953">
        <w:tc>
          <w:tcPr>
            <w:tcW w:w="2837" w:type="dxa"/>
            <w:shd w:val="clear" w:color="auto" w:fill="D9E2F3"/>
            <w:vAlign w:val="center"/>
          </w:tcPr>
          <w:p w14:paraId="41A0B9CE"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4E04F518"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224E3D78" w14:textId="77777777" w:rsidTr="00855953">
        <w:tc>
          <w:tcPr>
            <w:tcW w:w="2837" w:type="dxa"/>
            <w:shd w:val="clear" w:color="auto" w:fill="D9E2F3"/>
            <w:vAlign w:val="center"/>
          </w:tcPr>
          <w:p w14:paraId="1579D5E2"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7E0F0C0D" w14:textId="77777777" w:rsidR="00F016A2" w:rsidRPr="00FD1EE4" w:rsidRDefault="00F016A2" w:rsidP="00855953">
            <w:pPr>
              <w:spacing w:before="240" w:after="240"/>
              <w:jc w:val="both"/>
              <w:rPr>
                <w:rFonts w:ascii="GHEA Grapalat" w:eastAsia="GHEA Grapalat" w:hAnsi="GHEA Grapalat" w:cs="GHEA Grapalat"/>
              </w:rPr>
            </w:pPr>
          </w:p>
        </w:tc>
      </w:tr>
    </w:tbl>
    <w:p w14:paraId="2E98EA0E" w14:textId="77777777" w:rsidR="00F016A2" w:rsidRPr="008C665F" w:rsidRDefault="00F016A2" w:rsidP="00855953">
      <w:pPr>
        <w:numPr>
          <w:ilvl w:val="1"/>
          <w:numId w:val="25"/>
        </w:numPr>
        <w:pBdr>
          <w:top w:val="nil"/>
          <w:left w:val="nil"/>
          <w:bottom w:val="nil"/>
          <w:right w:val="nil"/>
          <w:between w:val="nil"/>
        </w:pBdr>
        <w:spacing w:before="240" w:after="160" w:line="259" w:lineRule="auto"/>
        <w:jc w:val="both"/>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34CCC2C4" w14:textId="77777777" w:rsidTr="00855953">
        <w:trPr>
          <w:trHeight w:val="924"/>
        </w:trPr>
        <w:tc>
          <w:tcPr>
            <w:tcW w:w="9016" w:type="dxa"/>
            <w:gridSpan w:val="2"/>
            <w:vAlign w:val="center"/>
          </w:tcPr>
          <w:p w14:paraId="3B57DD2C" w14:textId="77777777" w:rsidR="00F016A2" w:rsidRPr="00FD1EE4" w:rsidRDefault="0066527E" w:rsidP="00855953">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0DA3EF38" w14:textId="77777777" w:rsidTr="00855953">
        <w:trPr>
          <w:trHeight w:val="684"/>
        </w:trPr>
        <w:tc>
          <w:tcPr>
            <w:tcW w:w="4508" w:type="dxa"/>
            <w:shd w:val="clear" w:color="auto" w:fill="D9E2F3"/>
            <w:vAlign w:val="center"/>
          </w:tcPr>
          <w:p w14:paraId="2E58B49E"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1C15DBF4"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25603791" w14:textId="77777777" w:rsidTr="00855953">
        <w:trPr>
          <w:trHeight w:val="1282"/>
        </w:trPr>
        <w:tc>
          <w:tcPr>
            <w:tcW w:w="4508" w:type="dxa"/>
            <w:shd w:val="clear" w:color="auto" w:fill="D9E2F3"/>
            <w:vAlign w:val="center"/>
          </w:tcPr>
          <w:p w14:paraId="651CE712"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20D9926E" w14:textId="77777777" w:rsidR="00F016A2" w:rsidRPr="006B364D" w:rsidRDefault="0066527E" w:rsidP="00855953">
            <w:pPr>
              <w:spacing w:before="240" w:after="240" w:line="259" w:lineRule="auto"/>
              <w:jc w:val="both"/>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5D34739" w14:textId="77777777" w:rsidR="00F016A2" w:rsidRPr="00F10CBA" w:rsidRDefault="0066527E" w:rsidP="00855953">
            <w:pPr>
              <w:spacing w:before="240" w:after="240" w:line="259" w:lineRule="auto"/>
              <w:jc w:val="both"/>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7E568018" w14:textId="77777777" w:rsidTr="00855953">
        <w:tc>
          <w:tcPr>
            <w:tcW w:w="9016" w:type="dxa"/>
            <w:gridSpan w:val="2"/>
            <w:vAlign w:val="center"/>
          </w:tcPr>
          <w:p w14:paraId="774071B1" w14:textId="77777777" w:rsidR="00F016A2" w:rsidRPr="00FD1EE4" w:rsidRDefault="0066527E" w:rsidP="00855953">
            <w:pPr>
              <w:spacing w:before="240" w:after="240"/>
              <w:jc w:val="both"/>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73B6788D" w14:textId="77777777" w:rsidTr="00855953">
        <w:tc>
          <w:tcPr>
            <w:tcW w:w="9016" w:type="dxa"/>
            <w:gridSpan w:val="2"/>
            <w:vAlign w:val="center"/>
          </w:tcPr>
          <w:p w14:paraId="577D0F08" w14:textId="77777777" w:rsidR="00F016A2" w:rsidRPr="00FD1EE4" w:rsidRDefault="0066527E" w:rsidP="00855953">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3A3BA079" w14:textId="77777777" w:rsidR="00F016A2" w:rsidRPr="00A5193B" w:rsidRDefault="00F016A2" w:rsidP="00855953">
      <w:pPr>
        <w:numPr>
          <w:ilvl w:val="1"/>
          <w:numId w:val="25"/>
        </w:numPr>
        <w:pBdr>
          <w:top w:val="nil"/>
          <w:left w:val="nil"/>
          <w:bottom w:val="nil"/>
          <w:right w:val="nil"/>
          <w:between w:val="nil"/>
        </w:pBdr>
        <w:spacing w:before="240" w:after="160" w:line="259" w:lineRule="auto"/>
        <w:ind w:left="788" w:hanging="431"/>
        <w:jc w:val="both"/>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2E5F9E9C" w14:textId="77777777" w:rsidTr="00855953">
        <w:trPr>
          <w:trHeight w:val="924"/>
        </w:trPr>
        <w:tc>
          <w:tcPr>
            <w:tcW w:w="9016" w:type="dxa"/>
            <w:gridSpan w:val="2"/>
            <w:vAlign w:val="center"/>
          </w:tcPr>
          <w:p w14:paraId="1C88277D" w14:textId="77777777" w:rsidR="00F016A2" w:rsidRPr="00FD1EE4" w:rsidRDefault="0066527E" w:rsidP="00855953">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382551CF" w14:textId="77777777" w:rsidTr="00855953">
        <w:trPr>
          <w:trHeight w:val="684"/>
        </w:trPr>
        <w:tc>
          <w:tcPr>
            <w:tcW w:w="4508" w:type="dxa"/>
            <w:shd w:val="clear" w:color="auto" w:fill="D9E2F3"/>
            <w:vAlign w:val="center"/>
          </w:tcPr>
          <w:p w14:paraId="255482FE"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36320638"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6DA0682E" w14:textId="77777777" w:rsidTr="00855953">
        <w:trPr>
          <w:trHeight w:val="1282"/>
        </w:trPr>
        <w:tc>
          <w:tcPr>
            <w:tcW w:w="4508" w:type="dxa"/>
            <w:shd w:val="clear" w:color="auto" w:fill="D9E2F3"/>
            <w:vAlign w:val="center"/>
          </w:tcPr>
          <w:p w14:paraId="0AC04646"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0D549744" w14:textId="77777777" w:rsidR="00F016A2" w:rsidRPr="00C843BA" w:rsidRDefault="0066527E" w:rsidP="00855953">
            <w:pPr>
              <w:spacing w:before="240" w:after="240" w:line="259" w:lineRule="auto"/>
              <w:jc w:val="both"/>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13BC926" w14:textId="77777777" w:rsidR="00F016A2" w:rsidRPr="00C843BA" w:rsidRDefault="0066527E" w:rsidP="00855953">
            <w:pPr>
              <w:spacing w:before="240" w:after="240" w:line="259" w:lineRule="auto"/>
              <w:jc w:val="both"/>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7B439E01" w14:textId="77777777" w:rsidTr="00855953">
        <w:tc>
          <w:tcPr>
            <w:tcW w:w="9016" w:type="dxa"/>
            <w:gridSpan w:val="2"/>
            <w:vAlign w:val="center"/>
          </w:tcPr>
          <w:p w14:paraId="3DC9A173" w14:textId="77777777" w:rsidR="00F016A2" w:rsidRPr="00FD1EE4" w:rsidRDefault="0066527E" w:rsidP="00855953">
            <w:pPr>
              <w:spacing w:before="240" w:after="240"/>
              <w:jc w:val="both"/>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74D23075" w14:textId="77777777" w:rsidTr="00855953">
        <w:tc>
          <w:tcPr>
            <w:tcW w:w="9016" w:type="dxa"/>
            <w:gridSpan w:val="2"/>
            <w:vAlign w:val="center"/>
          </w:tcPr>
          <w:p w14:paraId="6C117569" w14:textId="77777777" w:rsidR="00F016A2" w:rsidRPr="00FD1EE4" w:rsidRDefault="0066527E" w:rsidP="00855953">
            <w:pPr>
              <w:spacing w:before="240" w:after="240"/>
              <w:jc w:val="both"/>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314C2781" w14:textId="77777777" w:rsidTr="00855953">
        <w:tc>
          <w:tcPr>
            <w:tcW w:w="9016" w:type="dxa"/>
            <w:gridSpan w:val="2"/>
            <w:vAlign w:val="center"/>
          </w:tcPr>
          <w:p w14:paraId="3E99E753" w14:textId="77777777" w:rsidR="00F016A2" w:rsidRPr="00FD1EE4" w:rsidRDefault="0066527E" w:rsidP="00855953">
            <w:pPr>
              <w:spacing w:before="240" w:after="240"/>
              <w:jc w:val="both"/>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43C939FC" w14:textId="77777777" w:rsidTr="00855953">
        <w:tc>
          <w:tcPr>
            <w:tcW w:w="9016" w:type="dxa"/>
            <w:gridSpan w:val="2"/>
            <w:vAlign w:val="center"/>
          </w:tcPr>
          <w:p w14:paraId="51945D39" w14:textId="77777777" w:rsidR="00F016A2" w:rsidRPr="00FD1EE4" w:rsidRDefault="0066527E" w:rsidP="00855953">
            <w:pPr>
              <w:spacing w:before="240" w:after="240"/>
              <w:jc w:val="both"/>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19C25011" w14:textId="77777777" w:rsidR="00F016A2" w:rsidRPr="00FD1EE4" w:rsidRDefault="00F016A2" w:rsidP="00855953">
      <w:pPr>
        <w:numPr>
          <w:ilvl w:val="1"/>
          <w:numId w:val="25"/>
        </w:numPr>
        <w:pBdr>
          <w:top w:val="nil"/>
          <w:left w:val="nil"/>
          <w:bottom w:val="nil"/>
          <w:right w:val="nil"/>
          <w:between w:val="nil"/>
        </w:pBdr>
        <w:spacing w:before="240" w:after="160" w:line="259" w:lineRule="auto"/>
        <w:jc w:val="both"/>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CB1793F" w14:textId="77777777" w:rsidTr="00855953">
        <w:tc>
          <w:tcPr>
            <w:tcW w:w="2837" w:type="dxa"/>
            <w:shd w:val="clear" w:color="auto" w:fill="D9E2F3"/>
            <w:vAlign w:val="center"/>
          </w:tcPr>
          <w:p w14:paraId="4E8655A5" w14:textId="77777777" w:rsidR="00F016A2" w:rsidRPr="00FD1EE4" w:rsidRDefault="00F016A2" w:rsidP="00855953">
            <w:pPr>
              <w:numPr>
                <w:ilvl w:val="2"/>
                <w:numId w:val="25"/>
              </w:numPr>
              <w:pBdr>
                <w:top w:val="nil"/>
                <w:left w:val="nil"/>
                <w:bottom w:val="nil"/>
                <w:right w:val="nil"/>
                <w:between w:val="nil"/>
              </w:pBdr>
              <w:spacing w:after="160" w:line="259" w:lineRule="auto"/>
              <w:ind w:left="284" w:hanging="284"/>
              <w:jc w:val="both"/>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129080FF"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63E78BE9" w14:textId="77777777" w:rsidTr="00855953">
        <w:tc>
          <w:tcPr>
            <w:tcW w:w="2837" w:type="dxa"/>
            <w:shd w:val="clear" w:color="auto" w:fill="D9E2F3"/>
            <w:vAlign w:val="center"/>
          </w:tcPr>
          <w:p w14:paraId="4F855215" w14:textId="77777777" w:rsidR="00F016A2" w:rsidRPr="00FD1EE4" w:rsidRDefault="00F016A2" w:rsidP="00855953">
            <w:pPr>
              <w:numPr>
                <w:ilvl w:val="2"/>
                <w:numId w:val="25"/>
              </w:numPr>
              <w:pBdr>
                <w:top w:val="nil"/>
                <w:left w:val="nil"/>
                <w:bottom w:val="nil"/>
                <w:right w:val="nil"/>
                <w:between w:val="nil"/>
              </w:pBdr>
              <w:spacing w:after="160" w:line="259" w:lineRule="auto"/>
              <w:ind w:left="142" w:hanging="142"/>
              <w:jc w:val="both"/>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14:paraId="48AAD48F" w14:textId="77777777" w:rsidR="00F016A2" w:rsidRPr="00B23852" w:rsidRDefault="0066527E" w:rsidP="00855953">
            <w:pPr>
              <w:spacing w:before="240" w:after="240" w:line="259" w:lineRule="auto"/>
              <w:jc w:val="both"/>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5CA93F20" w14:textId="77777777" w:rsidR="00F016A2" w:rsidRPr="00FD1EE4" w:rsidRDefault="0066527E" w:rsidP="00855953">
            <w:pPr>
              <w:jc w:val="both"/>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7B894BD2" w14:textId="77777777" w:rsidTr="00855953">
        <w:tc>
          <w:tcPr>
            <w:tcW w:w="2837" w:type="dxa"/>
            <w:shd w:val="clear" w:color="auto" w:fill="D9E2F3"/>
            <w:vAlign w:val="center"/>
          </w:tcPr>
          <w:p w14:paraId="44EF48F4" w14:textId="77777777" w:rsidR="00F016A2" w:rsidRPr="00FD1EE4" w:rsidRDefault="00F016A2" w:rsidP="00855953">
            <w:pPr>
              <w:numPr>
                <w:ilvl w:val="2"/>
                <w:numId w:val="25"/>
              </w:numPr>
              <w:pBdr>
                <w:top w:val="nil"/>
                <w:left w:val="nil"/>
                <w:bottom w:val="nil"/>
                <w:right w:val="nil"/>
                <w:between w:val="nil"/>
              </w:pBdr>
              <w:spacing w:after="160" w:line="259" w:lineRule="auto"/>
              <w:ind w:left="142" w:hanging="142"/>
              <w:jc w:val="both"/>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p>
        </w:tc>
        <w:tc>
          <w:tcPr>
            <w:tcW w:w="6180" w:type="dxa"/>
            <w:vAlign w:val="center"/>
          </w:tcPr>
          <w:p w14:paraId="2ACE9448" w14:textId="77777777" w:rsidR="00F016A2" w:rsidRPr="005600B4" w:rsidRDefault="0066527E" w:rsidP="00855953">
            <w:pPr>
              <w:spacing w:before="240" w:after="240" w:line="259" w:lineRule="auto"/>
              <w:jc w:val="both"/>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521B4740" w14:textId="77777777" w:rsidR="00F016A2" w:rsidRPr="005600B4" w:rsidRDefault="0066527E" w:rsidP="00855953">
            <w:pPr>
              <w:spacing w:before="240" w:after="240" w:line="259" w:lineRule="auto"/>
              <w:jc w:val="both"/>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5D2EB4DE" w14:textId="77777777" w:rsidR="00F016A2" w:rsidRPr="00FD1EE4" w:rsidRDefault="00F016A2" w:rsidP="00855953">
      <w:pPr>
        <w:numPr>
          <w:ilvl w:val="1"/>
          <w:numId w:val="25"/>
        </w:numPr>
        <w:pBdr>
          <w:top w:val="nil"/>
          <w:left w:val="nil"/>
          <w:bottom w:val="nil"/>
          <w:right w:val="nil"/>
          <w:between w:val="nil"/>
        </w:pBdr>
        <w:spacing w:before="240" w:after="160" w:line="259" w:lineRule="auto"/>
        <w:ind w:left="788" w:hanging="431"/>
        <w:jc w:val="both"/>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8DC49F7" w14:textId="77777777" w:rsidTr="00855953">
        <w:tc>
          <w:tcPr>
            <w:tcW w:w="2837" w:type="dxa"/>
            <w:shd w:val="clear" w:color="auto" w:fill="D9E2F3"/>
            <w:vAlign w:val="center"/>
          </w:tcPr>
          <w:p w14:paraId="63DD92F8"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465C2AA1"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23190E25" w14:textId="77777777" w:rsidTr="00855953">
        <w:tc>
          <w:tcPr>
            <w:tcW w:w="2837" w:type="dxa"/>
            <w:shd w:val="clear" w:color="auto" w:fill="D9E2F3"/>
            <w:vAlign w:val="center"/>
          </w:tcPr>
          <w:p w14:paraId="160E5CA7"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400536EE" w14:textId="77777777" w:rsidR="00F016A2" w:rsidRPr="00FD1EE4" w:rsidRDefault="00F016A2" w:rsidP="00855953">
            <w:pPr>
              <w:spacing w:before="240" w:after="240"/>
              <w:jc w:val="both"/>
              <w:rPr>
                <w:rFonts w:ascii="GHEA Grapalat" w:eastAsia="GHEA Grapalat" w:hAnsi="GHEA Grapalat" w:cs="GHEA Grapalat"/>
              </w:rPr>
            </w:pPr>
          </w:p>
        </w:tc>
      </w:tr>
    </w:tbl>
    <w:p w14:paraId="13407870" w14:textId="77777777" w:rsidR="00F016A2" w:rsidRPr="00FD1EE4" w:rsidRDefault="00F016A2" w:rsidP="00855953">
      <w:pPr>
        <w:pBdr>
          <w:top w:val="nil"/>
          <w:left w:val="nil"/>
          <w:bottom w:val="nil"/>
          <w:right w:val="nil"/>
          <w:between w:val="nil"/>
        </w:pBdr>
        <w:ind w:left="792"/>
        <w:jc w:val="both"/>
        <w:rPr>
          <w:rFonts w:ascii="GHEA Grapalat" w:eastAsia="GHEA Grapalat" w:hAnsi="GHEA Grapalat" w:cs="GHEA Grapalat"/>
          <w:i/>
          <w:color w:val="000000"/>
        </w:rPr>
      </w:pPr>
      <w:r w:rsidRPr="00FD1EE4">
        <w:rPr>
          <w:rFonts w:ascii="GHEA Grapalat" w:hAnsi="GHEA Grapalat"/>
        </w:rPr>
        <w:br w:type="page"/>
      </w:r>
    </w:p>
    <w:p w14:paraId="2B590FBE" w14:textId="77777777" w:rsidR="00F016A2" w:rsidRPr="00FD1EE4" w:rsidRDefault="00F016A2" w:rsidP="00855953">
      <w:pPr>
        <w:numPr>
          <w:ilvl w:val="0"/>
          <w:numId w:val="25"/>
        </w:numPr>
        <w:pBdr>
          <w:top w:val="nil"/>
          <w:left w:val="nil"/>
          <w:bottom w:val="nil"/>
          <w:right w:val="nil"/>
          <w:between w:val="nil"/>
        </w:pBdr>
        <w:spacing w:line="259" w:lineRule="auto"/>
        <w:jc w:val="both"/>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12BDC890" w14:textId="77777777" w:rsidR="00F016A2" w:rsidRPr="00FD1EE4" w:rsidRDefault="00F016A2" w:rsidP="00855953">
      <w:pPr>
        <w:numPr>
          <w:ilvl w:val="1"/>
          <w:numId w:val="25"/>
        </w:numPr>
        <w:pBdr>
          <w:top w:val="nil"/>
          <w:left w:val="nil"/>
          <w:bottom w:val="nil"/>
          <w:right w:val="nil"/>
          <w:between w:val="nil"/>
        </w:pBdr>
        <w:spacing w:before="240" w:after="160" w:line="259" w:lineRule="auto"/>
        <w:ind w:left="788" w:hanging="431"/>
        <w:jc w:val="both"/>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E590837" w14:textId="77777777" w:rsidTr="00855953">
        <w:tc>
          <w:tcPr>
            <w:tcW w:w="2835" w:type="dxa"/>
            <w:shd w:val="clear" w:color="auto" w:fill="D9E2F3"/>
            <w:vAlign w:val="center"/>
          </w:tcPr>
          <w:p w14:paraId="15C3FC4E"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1AB2F476"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67DAF063" w14:textId="77777777" w:rsidTr="00855953">
        <w:tc>
          <w:tcPr>
            <w:tcW w:w="2835" w:type="dxa"/>
            <w:shd w:val="clear" w:color="auto" w:fill="D9E2F3"/>
            <w:vAlign w:val="center"/>
          </w:tcPr>
          <w:p w14:paraId="189D0C69"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5BF1D73C"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286AEAB4" w14:textId="77777777" w:rsidTr="00855953">
        <w:tc>
          <w:tcPr>
            <w:tcW w:w="2835" w:type="dxa"/>
            <w:shd w:val="clear" w:color="auto" w:fill="D9E2F3"/>
            <w:vAlign w:val="center"/>
          </w:tcPr>
          <w:p w14:paraId="5544ECC4"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503BFD22"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3B99A588" w14:textId="77777777" w:rsidTr="00855953">
        <w:tc>
          <w:tcPr>
            <w:tcW w:w="2835" w:type="dxa"/>
            <w:shd w:val="clear" w:color="auto" w:fill="D9E2F3"/>
            <w:vAlign w:val="center"/>
          </w:tcPr>
          <w:p w14:paraId="28BABDB4"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1F0C72B7"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6296A000" w14:textId="77777777" w:rsidTr="00855953">
        <w:tc>
          <w:tcPr>
            <w:tcW w:w="2835" w:type="dxa"/>
            <w:shd w:val="clear" w:color="auto" w:fill="D9E2F3"/>
            <w:vAlign w:val="center"/>
          </w:tcPr>
          <w:p w14:paraId="10701E16"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383EF700"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1405CA04" w14:textId="77777777" w:rsidTr="00855953">
        <w:tc>
          <w:tcPr>
            <w:tcW w:w="2835" w:type="dxa"/>
            <w:shd w:val="clear" w:color="auto" w:fill="D9E2F3"/>
            <w:vAlign w:val="center"/>
          </w:tcPr>
          <w:p w14:paraId="47851A82"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5856C664"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703D1841" w14:textId="77777777" w:rsidTr="00855953">
        <w:tc>
          <w:tcPr>
            <w:tcW w:w="2835" w:type="dxa"/>
            <w:shd w:val="clear" w:color="auto" w:fill="D9E2F3"/>
            <w:vAlign w:val="center"/>
          </w:tcPr>
          <w:p w14:paraId="3D23AD35"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CB8951C" w14:textId="77777777" w:rsidR="00F016A2" w:rsidRPr="00FD1EE4" w:rsidRDefault="00F016A2" w:rsidP="00855953">
            <w:pPr>
              <w:spacing w:before="240" w:after="240"/>
              <w:jc w:val="both"/>
              <w:rPr>
                <w:rFonts w:ascii="GHEA Grapalat" w:eastAsia="GHEA Grapalat" w:hAnsi="GHEA Grapalat" w:cs="GHEA Grapalat"/>
              </w:rPr>
            </w:pPr>
          </w:p>
        </w:tc>
      </w:tr>
    </w:tbl>
    <w:p w14:paraId="72D86195" w14:textId="77777777" w:rsidR="00F016A2" w:rsidRPr="00FD1EE4" w:rsidRDefault="00F016A2" w:rsidP="00855953">
      <w:pPr>
        <w:numPr>
          <w:ilvl w:val="1"/>
          <w:numId w:val="25"/>
        </w:numPr>
        <w:pBdr>
          <w:top w:val="nil"/>
          <w:left w:val="nil"/>
          <w:bottom w:val="nil"/>
          <w:right w:val="nil"/>
          <w:between w:val="nil"/>
        </w:pBdr>
        <w:spacing w:before="240" w:after="160" w:line="259" w:lineRule="auto"/>
        <w:ind w:left="788" w:hanging="431"/>
        <w:jc w:val="both"/>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B8283C6" w14:textId="77777777" w:rsidTr="00855953">
        <w:trPr>
          <w:trHeight w:val="853"/>
        </w:trPr>
        <w:tc>
          <w:tcPr>
            <w:tcW w:w="2835" w:type="dxa"/>
            <w:vMerge w:val="restart"/>
            <w:shd w:val="clear" w:color="auto" w:fill="D9E2F3"/>
            <w:vAlign w:val="center"/>
          </w:tcPr>
          <w:p w14:paraId="72248796" w14:textId="77777777" w:rsidR="00F016A2" w:rsidRPr="00FD1EE4" w:rsidRDefault="00F016A2" w:rsidP="00855953">
            <w:pPr>
              <w:numPr>
                <w:ilvl w:val="2"/>
                <w:numId w:val="25"/>
              </w:numPr>
              <w:pBdr>
                <w:top w:val="nil"/>
                <w:left w:val="nil"/>
                <w:bottom w:val="nil"/>
                <w:right w:val="nil"/>
                <w:between w:val="nil"/>
              </w:pBdr>
              <w:spacing w:after="160" w:line="259" w:lineRule="auto"/>
              <w:ind w:left="142" w:hanging="142"/>
              <w:jc w:val="both"/>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7E728C6F"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74FC8451" w14:textId="77777777" w:rsidTr="00855953">
        <w:trPr>
          <w:trHeight w:val="850"/>
        </w:trPr>
        <w:tc>
          <w:tcPr>
            <w:tcW w:w="2835" w:type="dxa"/>
            <w:vMerge/>
            <w:shd w:val="clear" w:color="auto" w:fill="D9E2F3"/>
            <w:vAlign w:val="center"/>
          </w:tcPr>
          <w:p w14:paraId="290609BD" w14:textId="77777777" w:rsidR="00F016A2" w:rsidRPr="00FD1EE4" w:rsidRDefault="00F016A2" w:rsidP="00855953">
            <w:pPr>
              <w:numPr>
                <w:ilvl w:val="2"/>
                <w:numId w:val="25"/>
              </w:numPr>
              <w:pBdr>
                <w:top w:val="nil"/>
                <w:left w:val="nil"/>
                <w:bottom w:val="nil"/>
                <w:right w:val="nil"/>
                <w:between w:val="nil"/>
              </w:pBdr>
              <w:ind w:left="0" w:firstLine="0"/>
              <w:jc w:val="both"/>
              <w:rPr>
                <w:rFonts w:ascii="GHEA Grapalat" w:eastAsia="GHEA Grapalat" w:hAnsi="GHEA Grapalat" w:cs="GHEA Grapalat"/>
                <w:color w:val="000000"/>
              </w:rPr>
            </w:pPr>
          </w:p>
        </w:tc>
        <w:tc>
          <w:tcPr>
            <w:tcW w:w="6180" w:type="dxa"/>
          </w:tcPr>
          <w:p w14:paraId="67B06416"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129AA0E4" w14:textId="77777777" w:rsidTr="00855953">
        <w:trPr>
          <w:trHeight w:val="850"/>
        </w:trPr>
        <w:tc>
          <w:tcPr>
            <w:tcW w:w="2835" w:type="dxa"/>
            <w:vMerge/>
            <w:shd w:val="clear" w:color="auto" w:fill="D9E2F3"/>
            <w:vAlign w:val="center"/>
          </w:tcPr>
          <w:p w14:paraId="166D1FF3" w14:textId="77777777" w:rsidR="00F016A2" w:rsidRPr="00FD1EE4" w:rsidRDefault="00F016A2" w:rsidP="00855953">
            <w:pPr>
              <w:numPr>
                <w:ilvl w:val="2"/>
                <w:numId w:val="25"/>
              </w:numPr>
              <w:pBdr>
                <w:top w:val="nil"/>
                <w:left w:val="nil"/>
                <w:bottom w:val="nil"/>
                <w:right w:val="nil"/>
                <w:between w:val="nil"/>
              </w:pBdr>
              <w:ind w:left="0" w:firstLine="0"/>
              <w:jc w:val="both"/>
              <w:rPr>
                <w:rFonts w:ascii="GHEA Grapalat" w:eastAsia="GHEA Grapalat" w:hAnsi="GHEA Grapalat" w:cs="GHEA Grapalat"/>
                <w:color w:val="000000"/>
              </w:rPr>
            </w:pPr>
          </w:p>
        </w:tc>
        <w:tc>
          <w:tcPr>
            <w:tcW w:w="6180" w:type="dxa"/>
          </w:tcPr>
          <w:p w14:paraId="736F5EF4"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7C489630" w14:textId="77777777" w:rsidTr="00855953">
        <w:trPr>
          <w:trHeight w:val="850"/>
        </w:trPr>
        <w:tc>
          <w:tcPr>
            <w:tcW w:w="2835" w:type="dxa"/>
            <w:vMerge/>
            <w:shd w:val="clear" w:color="auto" w:fill="D9E2F3"/>
            <w:vAlign w:val="center"/>
          </w:tcPr>
          <w:p w14:paraId="511B142F" w14:textId="77777777" w:rsidR="00F016A2" w:rsidRPr="00FD1EE4" w:rsidRDefault="00F016A2" w:rsidP="00855953">
            <w:pPr>
              <w:numPr>
                <w:ilvl w:val="2"/>
                <w:numId w:val="25"/>
              </w:numPr>
              <w:pBdr>
                <w:top w:val="nil"/>
                <w:left w:val="nil"/>
                <w:bottom w:val="nil"/>
                <w:right w:val="nil"/>
                <w:between w:val="nil"/>
              </w:pBdr>
              <w:ind w:left="0" w:firstLine="0"/>
              <w:jc w:val="both"/>
              <w:rPr>
                <w:rFonts w:ascii="GHEA Grapalat" w:eastAsia="GHEA Grapalat" w:hAnsi="GHEA Grapalat" w:cs="GHEA Grapalat"/>
                <w:color w:val="000000"/>
              </w:rPr>
            </w:pPr>
          </w:p>
        </w:tc>
        <w:tc>
          <w:tcPr>
            <w:tcW w:w="6180" w:type="dxa"/>
          </w:tcPr>
          <w:p w14:paraId="16E2223F"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01C2FBE6" w14:textId="77777777" w:rsidTr="00855953">
        <w:trPr>
          <w:trHeight w:val="850"/>
        </w:trPr>
        <w:tc>
          <w:tcPr>
            <w:tcW w:w="2835" w:type="dxa"/>
            <w:vMerge/>
            <w:shd w:val="clear" w:color="auto" w:fill="D9E2F3"/>
            <w:vAlign w:val="center"/>
          </w:tcPr>
          <w:p w14:paraId="07B69E56" w14:textId="77777777" w:rsidR="00F016A2" w:rsidRPr="00FD1EE4" w:rsidRDefault="00F016A2" w:rsidP="00855953">
            <w:pPr>
              <w:numPr>
                <w:ilvl w:val="2"/>
                <w:numId w:val="25"/>
              </w:numPr>
              <w:pBdr>
                <w:top w:val="nil"/>
                <w:left w:val="nil"/>
                <w:bottom w:val="nil"/>
                <w:right w:val="nil"/>
                <w:between w:val="nil"/>
              </w:pBdr>
              <w:ind w:left="0" w:firstLine="0"/>
              <w:jc w:val="both"/>
              <w:rPr>
                <w:rFonts w:ascii="GHEA Grapalat" w:eastAsia="GHEA Grapalat" w:hAnsi="GHEA Grapalat" w:cs="GHEA Grapalat"/>
                <w:color w:val="000000"/>
              </w:rPr>
            </w:pPr>
          </w:p>
        </w:tc>
        <w:tc>
          <w:tcPr>
            <w:tcW w:w="6180" w:type="dxa"/>
          </w:tcPr>
          <w:p w14:paraId="03E4F621" w14:textId="77777777" w:rsidR="00F016A2" w:rsidRPr="00FD1EE4" w:rsidRDefault="00F016A2" w:rsidP="00855953">
            <w:pPr>
              <w:spacing w:before="240" w:after="240"/>
              <w:jc w:val="both"/>
              <w:rPr>
                <w:rFonts w:ascii="GHEA Grapalat" w:eastAsia="GHEA Grapalat" w:hAnsi="GHEA Grapalat" w:cs="GHEA Grapalat"/>
              </w:rPr>
            </w:pPr>
          </w:p>
        </w:tc>
      </w:tr>
    </w:tbl>
    <w:p w14:paraId="30466AF7" w14:textId="77777777" w:rsidR="00F016A2" w:rsidRDefault="00F016A2" w:rsidP="00855953">
      <w:pPr>
        <w:numPr>
          <w:ilvl w:val="1"/>
          <w:numId w:val="25"/>
        </w:numPr>
        <w:pBdr>
          <w:top w:val="nil"/>
          <w:left w:val="nil"/>
          <w:bottom w:val="nil"/>
          <w:right w:val="nil"/>
          <w:between w:val="nil"/>
        </w:pBdr>
        <w:spacing w:before="240" w:after="160" w:line="259" w:lineRule="auto"/>
        <w:jc w:val="both"/>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F4C83E1" w14:textId="77777777" w:rsidTr="00855953">
        <w:tc>
          <w:tcPr>
            <w:tcW w:w="2835" w:type="dxa"/>
            <w:shd w:val="clear" w:color="auto" w:fill="D9E2F3"/>
            <w:vAlign w:val="center"/>
          </w:tcPr>
          <w:p w14:paraId="1882595B"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5BAAB772" w14:textId="77777777" w:rsidR="00F016A2" w:rsidRPr="00FD1EE4" w:rsidRDefault="00F016A2" w:rsidP="00855953">
            <w:pPr>
              <w:spacing w:before="240" w:after="240"/>
              <w:jc w:val="both"/>
              <w:rPr>
                <w:rFonts w:ascii="GHEA Grapalat" w:eastAsia="GHEA Grapalat" w:hAnsi="GHEA Grapalat" w:cs="GHEA Grapalat"/>
              </w:rPr>
            </w:pPr>
          </w:p>
        </w:tc>
      </w:tr>
      <w:tr w:rsidR="00F016A2" w:rsidRPr="00FD1EE4" w14:paraId="4D343C4A" w14:textId="77777777" w:rsidTr="00855953">
        <w:tc>
          <w:tcPr>
            <w:tcW w:w="2835" w:type="dxa"/>
            <w:shd w:val="clear" w:color="auto" w:fill="D9E2F3"/>
            <w:vAlign w:val="center"/>
          </w:tcPr>
          <w:p w14:paraId="756C250E" w14:textId="77777777" w:rsidR="00F016A2" w:rsidRPr="00FD1EE4" w:rsidRDefault="00F016A2" w:rsidP="00855953">
            <w:pPr>
              <w:numPr>
                <w:ilvl w:val="2"/>
                <w:numId w:val="25"/>
              </w:numPr>
              <w:pBdr>
                <w:top w:val="nil"/>
                <w:left w:val="nil"/>
                <w:bottom w:val="nil"/>
                <w:right w:val="nil"/>
                <w:between w:val="nil"/>
              </w:pBdr>
              <w:spacing w:after="160" w:line="259" w:lineRule="auto"/>
              <w:ind w:left="0" w:firstLine="0"/>
              <w:jc w:val="both"/>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50D66D84" w14:textId="77777777" w:rsidR="00F016A2" w:rsidRPr="00FD1EE4" w:rsidRDefault="00F016A2" w:rsidP="00855953">
            <w:pPr>
              <w:spacing w:before="240" w:after="240"/>
              <w:jc w:val="both"/>
              <w:rPr>
                <w:rFonts w:ascii="GHEA Grapalat" w:eastAsia="GHEA Grapalat" w:hAnsi="GHEA Grapalat" w:cs="GHEA Grapalat"/>
              </w:rPr>
            </w:pPr>
          </w:p>
        </w:tc>
      </w:tr>
    </w:tbl>
    <w:p w14:paraId="67F9CCD4" w14:textId="77777777" w:rsidR="00F016A2" w:rsidRPr="00FD1EE4" w:rsidRDefault="00F016A2" w:rsidP="00855953">
      <w:pPr>
        <w:pBdr>
          <w:top w:val="nil"/>
          <w:left w:val="nil"/>
          <w:bottom w:val="nil"/>
          <w:right w:val="nil"/>
          <w:between w:val="nil"/>
        </w:pBdr>
        <w:spacing w:before="240"/>
        <w:jc w:val="both"/>
        <w:rPr>
          <w:rFonts w:ascii="GHEA Grapalat" w:eastAsia="GHEA Grapalat" w:hAnsi="GHEA Grapalat" w:cs="GHEA Grapalat"/>
          <w:i/>
        </w:rPr>
      </w:pPr>
      <w:r w:rsidRPr="00FD1EE4">
        <w:rPr>
          <w:rFonts w:ascii="GHEA Grapalat" w:eastAsia="GHEA Grapalat" w:hAnsi="GHEA Grapalat" w:cs="GHEA Grapalat"/>
          <w:i/>
        </w:rPr>
        <w:br w:type="page"/>
      </w:r>
    </w:p>
    <w:p w14:paraId="7533DB12" w14:textId="77777777" w:rsidR="00F016A2" w:rsidRPr="00E61782" w:rsidRDefault="00F016A2" w:rsidP="00855953">
      <w:pPr>
        <w:pStyle w:val="aff"/>
        <w:numPr>
          <w:ilvl w:val="0"/>
          <w:numId w:val="25"/>
        </w:numPr>
        <w:pBdr>
          <w:top w:val="nil"/>
          <w:left w:val="nil"/>
          <w:bottom w:val="nil"/>
          <w:right w:val="nil"/>
          <w:between w:val="nil"/>
        </w:pBdr>
        <w:jc w:val="both"/>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7710CECE" w14:textId="77777777" w:rsidTr="00855953">
        <w:tc>
          <w:tcPr>
            <w:tcW w:w="9016" w:type="dxa"/>
            <w:shd w:val="clear" w:color="auto" w:fill="DBE5F1" w:themeFill="accent1" w:themeFillTint="33"/>
          </w:tcPr>
          <w:p w14:paraId="61683D9E" w14:textId="77777777" w:rsidR="00F016A2" w:rsidRPr="00FD1EE4" w:rsidRDefault="00F016A2" w:rsidP="00855953">
            <w:pPr>
              <w:spacing w:before="240" w:after="160" w:line="259" w:lineRule="auto"/>
              <w:jc w:val="both"/>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12C7B950" w14:textId="77777777" w:rsidTr="00855953">
        <w:trPr>
          <w:trHeight w:val="10187"/>
        </w:trPr>
        <w:tc>
          <w:tcPr>
            <w:tcW w:w="9016" w:type="dxa"/>
          </w:tcPr>
          <w:p w14:paraId="5ADAB111" w14:textId="77777777" w:rsidR="00F016A2" w:rsidRPr="00FD1EE4" w:rsidRDefault="00F016A2" w:rsidP="00855953">
            <w:pPr>
              <w:jc w:val="both"/>
              <w:rPr>
                <w:rFonts w:ascii="GHEA Grapalat" w:eastAsia="GHEA Grapalat" w:hAnsi="GHEA Grapalat" w:cs="GHEA Grapalat"/>
                <w:b/>
                <w:color w:val="000000"/>
              </w:rPr>
            </w:pPr>
          </w:p>
        </w:tc>
      </w:tr>
    </w:tbl>
    <w:p w14:paraId="131CE744" w14:textId="77777777" w:rsidR="00F016A2" w:rsidRPr="00FD1EE4" w:rsidRDefault="00F016A2" w:rsidP="00855953">
      <w:pPr>
        <w:pBdr>
          <w:top w:val="nil"/>
          <w:left w:val="nil"/>
          <w:bottom w:val="nil"/>
          <w:right w:val="nil"/>
          <w:between w:val="nil"/>
        </w:pBdr>
        <w:jc w:val="both"/>
        <w:rPr>
          <w:rFonts w:ascii="GHEA Grapalat" w:eastAsia="GHEA Grapalat" w:hAnsi="GHEA Grapalat" w:cs="GHEA Grapalat"/>
          <w:b/>
          <w:color w:val="000000"/>
        </w:rPr>
      </w:pPr>
    </w:p>
    <w:p w14:paraId="56E0CDD4" w14:textId="77777777" w:rsidR="00F016A2" w:rsidRDefault="00F016A2" w:rsidP="00855953">
      <w:pPr>
        <w:jc w:val="both"/>
        <w:rPr>
          <w:rFonts w:ascii="GHEA Grapalat" w:hAnsi="GHEA Grapalat"/>
          <w:b/>
        </w:rPr>
      </w:pPr>
    </w:p>
    <w:p w14:paraId="09452BB7" w14:textId="77777777" w:rsidR="00F016A2" w:rsidRDefault="00F016A2" w:rsidP="00855953">
      <w:pPr>
        <w:jc w:val="both"/>
        <w:rPr>
          <w:ins w:id="3" w:author="Inesa Kocharyan" w:date="2021-09-01T11:45:00Z"/>
          <w:rFonts w:ascii="GHEA Grapalat" w:hAnsi="GHEA Grapalat"/>
          <w:b/>
        </w:rPr>
      </w:pPr>
    </w:p>
    <w:p w14:paraId="3DAABBF6" w14:textId="77777777" w:rsidR="00F016A2" w:rsidRDefault="00F016A2" w:rsidP="00855953">
      <w:pPr>
        <w:jc w:val="both"/>
        <w:rPr>
          <w:rFonts w:ascii="GHEA Grapalat" w:hAnsi="GHEA Grapalat"/>
          <w:b/>
        </w:rPr>
      </w:pPr>
      <w:r>
        <w:rPr>
          <w:rFonts w:ascii="GHEA Grapalat" w:hAnsi="GHEA Grapalat"/>
          <w:b/>
        </w:rPr>
        <w:br w:type="page"/>
      </w:r>
    </w:p>
    <w:p w14:paraId="59F993D9" w14:textId="77777777" w:rsidR="00F016A2" w:rsidRPr="000306ED" w:rsidRDefault="00F016A2" w:rsidP="00855953">
      <w:pPr>
        <w:spacing w:line="360" w:lineRule="auto"/>
        <w:contextualSpacing/>
        <w:jc w:val="both"/>
        <w:rPr>
          <w:rFonts w:ascii="GHEA Grapalat" w:hAnsi="GHEA Grapalat"/>
          <w:b/>
          <w:lang w:val="hy-AM"/>
        </w:rPr>
      </w:pPr>
      <w:r w:rsidRPr="000306ED">
        <w:rPr>
          <w:rFonts w:ascii="GHEA Grapalat" w:hAnsi="GHEA Grapalat"/>
          <w:b/>
        </w:rPr>
        <w:lastRenderedPageBreak/>
        <w:t>Порядок заполнения декларации</w:t>
      </w:r>
    </w:p>
    <w:p w14:paraId="56A9D09C" w14:textId="77777777" w:rsidR="00F016A2" w:rsidRPr="000306ED" w:rsidRDefault="00F016A2" w:rsidP="00855953">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BB4D646" w14:textId="77777777" w:rsidR="00F016A2" w:rsidRPr="000306ED" w:rsidRDefault="00F016A2" w:rsidP="00855953">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38D20F4" w14:textId="77777777" w:rsidR="00F016A2" w:rsidRPr="000306ED" w:rsidRDefault="00F016A2" w:rsidP="00855953">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08363591" w14:textId="77777777" w:rsidR="00F016A2" w:rsidRPr="000306ED" w:rsidRDefault="00F016A2" w:rsidP="00855953">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22B1B825" w14:textId="77777777" w:rsidR="00F016A2" w:rsidRPr="000306ED" w:rsidRDefault="00F016A2" w:rsidP="00855953">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6F22D53" w14:textId="77777777" w:rsidR="00F016A2" w:rsidRPr="000306ED" w:rsidRDefault="00F016A2" w:rsidP="00855953">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63C1805F" w14:textId="77777777" w:rsidR="00F016A2" w:rsidRPr="000306ED" w:rsidRDefault="00F016A2" w:rsidP="00855953">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166B7B2" w14:textId="77777777" w:rsidR="00F016A2" w:rsidRPr="000306ED" w:rsidRDefault="00F016A2" w:rsidP="00855953">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CA1F2D2" w14:textId="77777777" w:rsidR="00F016A2" w:rsidRPr="000306ED" w:rsidRDefault="00F016A2" w:rsidP="00855953">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5BED1CE2" w14:textId="77777777" w:rsidR="00F016A2" w:rsidRPr="000306ED" w:rsidRDefault="00F016A2" w:rsidP="00855953">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279E597" w14:textId="77777777" w:rsidR="00F016A2" w:rsidRPr="000306ED" w:rsidRDefault="00F016A2" w:rsidP="00855953">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969A362" w14:textId="77777777" w:rsidR="00F016A2" w:rsidRPr="000306ED" w:rsidRDefault="00F016A2" w:rsidP="00855953">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34AD8BB1" w14:textId="77777777" w:rsidR="00F016A2" w:rsidRPr="000306ED" w:rsidRDefault="00F016A2" w:rsidP="00855953">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0D4DBC6" w14:textId="77777777" w:rsidR="00F016A2" w:rsidRPr="000306ED" w:rsidRDefault="00F016A2" w:rsidP="00855953">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00FFDF93" w14:textId="77777777" w:rsidR="00F016A2" w:rsidRPr="000306ED" w:rsidRDefault="00F016A2" w:rsidP="00855953">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7330B70F" w14:textId="77777777" w:rsidR="00F016A2" w:rsidRPr="000306ED" w:rsidRDefault="00F016A2" w:rsidP="00855953">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EEBA9AE" w14:textId="77777777" w:rsidR="00F016A2" w:rsidRPr="000306ED" w:rsidRDefault="00F016A2" w:rsidP="00855953">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21D940AB" w14:textId="77777777" w:rsidR="00F016A2" w:rsidRPr="000306ED" w:rsidRDefault="00F016A2" w:rsidP="00855953">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w:t>
      </w:r>
      <w:r w:rsidRPr="000306ED">
        <w:rPr>
          <w:rFonts w:ascii="GHEA Grapalat" w:eastAsia="GHEA Grapalat" w:hAnsi="GHEA Grapalat" w:cs="GHEA Grapalat"/>
        </w:rPr>
        <w:lastRenderedPageBreak/>
        <w:t>прямого, и косвенного участия производится отметка о наличии одновременно и прямого, и косвенного участия;</w:t>
      </w:r>
    </w:p>
    <w:p w14:paraId="2692AC66" w14:textId="77777777" w:rsidR="00F016A2" w:rsidRPr="000306ED" w:rsidRDefault="00F016A2" w:rsidP="00855953">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63EC9B72" w14:textId="77777777" w:rsidR="00F016A2" w:rsidRPr="000306ED" w:rsidRDefault="00F016A2" w:rsidP="00855953">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07144ED1" w14:textId="77777777" w:rsidR="00F016A2" w:rsidRPr="000306ED" w:rsidRDefault="00F016A2" w:rsidP="00855953">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312058B5" w14:textId="77777777" w:rsidR="00F016A2" w:rsidRPr="000306ED" w:rsidRDefault="00F016A2" w:rsidP="00855953">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40F7D4BF" w14:textId="77777777" w:rsidR="00F016A2" w:rsidRPr="000306ED" w:rsidRDefault="00F016A2" w:rsidP="00855953">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7EA977AD" w14:textId="77777777" w:rsidR="00F016A2" w:rsidRPr="000306ED" w:rsidRDefault="00F016A2" w:rsidP="00855953">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6613550" w14:textId="77777777" w:rsidR="00F016A2" w:rsidRPr="000306ED" w:rsidRDefault="00F016A2" w:rsidP="00855953">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1A471582" w14:textId="77777777" w:rsidR="00F016A2" w:rsidRPr="000306ED" w:rsidRDefault="00F016A2" w:rsidP="00855953">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3410CEBB" w14:textId="77777777" w:rsidR="00F016A2" w:rsidRPr="000306ED" w:rsidRDefault="00F016A2" w:rsidP="00855953">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03D79FBF" w14:textId="77777777" w:rsidR="00F016A2" w:rsidRPr="000306ED" w:rsidRDefault="00F016A2" w:rsidP="00855953">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021824A1" w14:textId="77777777" w:rsidR="00F016A2" w:rsidRPr="000306ED" w:rsidRDefault="00F016A2" w:rsidP="00855953">
      <w:pPr>
        <w:spacing w:line="360" w:lineRule="auto"/>
        <w:contextualSpacing/>
        <w:jc w:val="both"/>
        <w:rPr>
          <w:rFonts w:ascii="GHEA Grapalat" w:hAnsi="GHEA Grapalat"/>
        </w:rPr>
      </w:pPr>
      <w:r w:rsidRPr="000306ED">
        <w:rPr>
          <w:rFonts w:ascii="GHEA Grapalat" w:hAnsi="GHEA Grapalat"/>
        </w:rPr>
        <w:t>5. Раздел 5 декларации (Промежуточные юридические лица) заполняется,</w:t>
      </w:r>
    </w:p>
    <w:p w14:paraId="7341D77A" w14:textId="77777777" w:rsidR="00F016A2" w:rsidRPr="000306ED" w:rsidRDefault="00F016A2" w:rsidP="00855953">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3FF45CDB" w14:textId="77777777" w:rsidR="00F016A2" w:rsidRPr="000306ED" w:rsidRDefault="00F016A2" w:rsidP="00855953">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1C9B1FF1" w14:textId="77777777" w:rsidR="00F016A2" w:rsidRPr="000306ED" w:rsidRDefault="00F016A2" w:rsidP="00855953">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062526FD" w14:textId="77777777" w:rsidR="00F016A2" w:rsidRPr="000306ED" w:rsidRDefault="00F016A2" w:rsidP="00855953">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5A55617E" w14:textId="77777777" w:rsidR="00F016A2" w:rsidRPr="000306ED" w:rsidRDefault="00F016A2" w:rsidP="00855953">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188A17B6" w14:textId="77777777" w:rsidR="00F016A2" w:rsidRPr="000306ED" w:rsidRDefault="00F016A2" w:rsidP="00855953">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p>
    <w:p w14:paraId="04BC5B0A" w14:textId="77777777" w:rsidR="00F016A2" w:rsidRPr="000306ED" w:rsidRDefault="00F016A2" w:rsidP="00855953">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48FD51C5" w14:textId="77777777" w:rsidR="00F016A2" w:rsidRPr="000306ED" w:rsidRDefault="00F016A2" w:rsidP="00855953">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3936C2D1" w14:textId="77777777" w:rsidR="00B2572B" w:rsidRPr="00DC619D" w:rsidRDefault="00AF0EF7" w:rsidP="00855953">
      <w:pPr>
        <w:jc w:val="both"/>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04DC9403" w14:textId="77777777" w:rsidR="00773660" w:rsidRDefault="00B2572B" w:rsidP="00855953">
      <w:pPr>
        <w:pStyle w:val="31"/>
        <w:widowControl w:val="0"/>
        <w:spacing w:after="160" w:line="240" w:lineRule="auto"/>
        <w:rPr>
          <w:rFonts w:ascii="GHEA Grapalat" w:hAnsi="GHEA Grapalat"/>
          <w:b/>
          <w:sz w:val="24"/>
          <w:szCs w:val="24"/>
        </w:rPr>
      </w:pPr>
      <w:r w:rsidRPr="001439BD">
        <w:rPr>
          <w:rFonts w:ascii="GHEA Grapalat" w:hAnsi="GHEA Grapalat"/>
          <w:b/>
          <w:sz w:val="24"/>
          <w:szCs w:val="24"/>
        </w:rPr>
        <w:t xml:space="preserve">к Приглашению на </w:t>
      </w:r>
      <w:r w:rsidR="00773660">
        <w:rPr>
          <w:rFonts w:ascii="GHEA Grapalat" w:hAnsi="GHEA Grapalat"/>
          <w:b/>
          <w:sz w:val="24"/>
          <w:szCs w:val="24"/>
        </w:rPr>
        <w:t>запрос котировок</w:t>
      </w:r>
      <w:r w:rsidR="00773660" w:rsidRPr="009044F1">
        <w:rPr>
          <w:rFonts w:ascii="GHEA Grapalat" w:hAnsi="GHEA Grapalat"/>
          <w:b/>
          <w:sz w:val="24"/>
          <w:szCs w:val="24"/>
        </w:rPr>
        <w:t xml:space="preserve"> </w:t>
      </w:r>
      <w:r w:rsidR="00773660">
        <w:rPr>
          <w:rFonts w:ascii="GHEA Grapalat" w:hAnsi="GHEA Grapalat"/>
          <w:b/>
          <w:sz w:val="24"/>
          <w:szCs w:val="24"/>
        </w:rPr>
        <w:t xml:space="preserve"> </w:t>
      </w:r>
    </w:p>
    <w:p w14:paraId="1D26E087" w14:textId="7805EBD8" w:rsidR="00B2572B" w:rsidRPr="009044F1" w:rsidRDefault="00B2572B" w:rsidP="00855953">
      <w:pPr>
        <w:pStyle w:val="31"/>
        <w:widowControl w:val="0"/>
        <w:spacing w:after="160" w:line="240" w:lineRule="auto"/>
        <w:rPr>
          <w:rFonts w:ascii="GHEA Grapalat" w:hAnsi="GHEA Grapalat" w:cs="Arial"/>
          <w:b/>
          <w:sz w:val="24"/>
          <w:szCs w:val="24"/>
        </w:rPr>
      </w:pPr>
      <w:r w:rsidRPr="009044F1">
        <w:rPr>
          <w:rFonts w:ascii="GHEA Grapalat" w:hAnsi="GHEA Grapalat"/>
          <w:b/>
          <w:sz w:val="24"/>
          <w:szCs w:val="24"/>
        </w:rPr>
        <w:t xml:space="preserve">под кодом </w:t>
      </w:r>
      <w:r w:rsidR="006132ED">
        <w:rPr>
          <w:rFonts w:ascii="GHEA Grapalat" w:hAnsi="GHEA Grapalat"/>
          <w:b/>
          <w:sz w:val="24"/>
          <w:szCs w:val="24"/>
        </w:rPr>
        <w:t>"</w:t>
      </w:r>
      <w:r w:rsidR="00773660">
        <w:rPr>
          <w:rFonts w:ascii="GHEA Grapalat" w:hAnsi="GHEA Grapalat"/>
          <w:b/>
          <w:sz w:val="24"/>
          <w:szCs w:val="24"/>
          <w:lang w:val="en-US"/>
        </w:rPr>
        <w:t>MKTB</w:t>
      </w:r>
      <w:r w:rsidR="00773660" w:rsidRPr="005E5DA0">
        <w:rPr>
          <w:rFonts w:ascii="GHEA Grapalat" w:hAnsi="GHEA Grapalat"/>
          <w:b/>
          <w:sz w:val="24"/>
          <w:szCs w:val="24"/>
        </w:rPr>
        <w:t>-</w:t>
      </w:r>
      <w:r w:rsidR="00773660">
        <w:rPr>
          <w:rFonts w:ascii="GHEA Grapalat" w:hAnsi="GHEA Grapalat"/>
          <w:b/>
          <w:sz w:val="24"/>
          <w:szCs w:val="24"/>
          <w:lang w:val="en-US"/>
        </w:rPr>
        <w:t>GH</w:t>
      </w:r>
      <w:proofErr w:type="spellStart"/>
      <w:r w:rsidR="00773660">
        <w:rPr>
          <w:rFonts w:ascii="GHEA Grapalat" w:hAnsi="GHEA Grapalat"/>
          <w:b/>
          <w:sz w:val="24"/>
          <w:szCs w:val="24"/>
        </w:rPr>
        <w:t>APDzB</w:t>
      </w:r>
      <w:proofErr w:type="spellEnd"/>
      <w:r w:rsidR="00773660" w:rsidRPr="005E5DA0">
        <w:rPr>
          <w:rFonts w:ascii="GHEA Grapalat" w:hAnsi="GHEA Grapalat"/>
          <w:b/>
          <w:sz w:val="24"/>
          <w:szCs w:val="24"/>
        </w:rPr>
        <w:t xml:space="preserve"> 2</w:t>
      </w:r>
      <w:r w:rsidR="00696D1F">
        <w:rPr>
          <w:rFonts w:ascii="GHEA Grapalat" w:hAnsi="GHEA Grapalat"/>
          <w:b/>
          <w:sz w:val="24"/>
          <w:szCs w:val="24"/>
          <w:lang w:val="hy-AM"/>
        </w:rPr>
        <w:t>3</w:t>
      </w:r>
      <w:r w:rsidR="00773660" w:rsidRPr="005E5DA0">
        <w:rPr>
          <w:rFonts w:ascii="GHEA Grapalat" w:hAnsi="GHEA Grapalat"/>
          <w:b/>
          <w:sz w:val="24"/>
          <w:szCs w:val="24"/>
        </w:rPr>
        <w:t>/</w:t>
      </w:r>
      <w:r w:rsidR="00696D1F">
        <w:rPr>
          <w:rFonts w:ascii="GHEA Grapalat" w:hAnsi="GHEA Grapalat"/>
          <w:b/>
          <w:sz w:val="24"/>
          <w:szCs w:val="24"/>
          <w:lang w:val="hy-AM"/>
        </w:rPr>
        <w:t>5</w:t>
      </w:r>
      <w:r w:rsidR="006132ED">
        <w:rPr>
          <w:rFonts w:ascii="GHEA Grapalat" w:hAnsi="GHEA Grapalat"/>
          <w:b/>
          <w:sz w:val="24"/>
          <w:szCs w:val="24"/>
        </w:rPr>
        <w:t>"</w:t>
      </w:r>
      <w:r w:rsidR="00DC619D">
        <w:rPr>
          <w:rStyle w:val="af6"/>
          <w:rFonts w:ascii="GHEA Grapalat" w:hAnsi="GHEA Grapalat"/>
          <w:b/>
          <w:sz w:val="24"/>
          <w:szCs w:val="24"/>
        </w:rPr>
        <w:footnoteReference w:customMarkFollows="1" w:id="16"/>
        <w:t>*</w:t>
      </w:r>
    </w:p>
    <w:p w14:paraId="77805FAD" w14:textId="77777777" w:rsidR="00B2572B" w:rsidRPr="009044F1" w:rsidRDefault="00B2572B" w:rsidP="00855953">
      <w:pPr>
        <w:widowControl w:val="0"/>
        <w:spacing w:after="120"/>
        <w:ind w:firstLine="567"/>
        <w:jc w:val="both"/>
        <w:rPr>
          <w:rFonts w:ascii="GHEA Grapalat" w:hAnsi="GHEA Grapalat"/>
        </w:rPr>
      </w:pPr>
    </w:p>
    <w:p w14:paraId="12E35860" w14:textId="77777777" w:rsidR="00B2572B" w:rsidRPr="009044F1" w:rsidRDefault="00B2572B" w:rsidP="00855953">
      <w:pPr>
        <w:widowControl w:val="0"/>
        <w:spacing w:after="120"/>
        <w:ind w:left="-66"/>
        <w:jc w:val="both"/>
        <w:rPr>
          <w:rFonts w:ascii="GHEA Grapalat" w:hAnsi="GHEA Grapalat"/>
          <w:b/>
        </w:rPr>
      </w:pPr>
      <w:r w:rsidRPr="009044F1">
        <w:rPr>
          <w:rFonts w:ascii="GHEA Grapalat" w:hAnsi="GHEA Grapalat"/>
          <w:b/>
        </w:rPr>
        <w:t>ЦЕНОВОЕ ПРЕДЛОЖЕНИЕ</w:t>
      </w:r>
    </w:p>
    <w:p w14:paraId="36C21D56" w14:textId="77777777" w:rsidR="00B2572B" w:rsidRPr="009044F1" w:rsidRDefault="00B2572B" w:rsidP="00855953">
      <w:pPr>
        <w:widowControl w:val="0"/>
        <w:spacing w:after="120"/>
        <w:ind w:firstLine="567"/>
        <w:jc w:val="both"/>
        <w:rPr>
          <w:rFonts w:ascii="GHEA Grapalat" w:hAnsi="GHEA Grapalat"/>
        </w:rPr>
      </w:pPr>
    </w:p>
    <w:p w14:paraId="4FEC4A80" w14:textId="3040E3F4" w:rsidR="005744FC" w:rsidRPr="00696D1F" w:rsidRDefault="00B2572B" w:rsidP="00855953">
      <w:pPr>
        <w:widowControl w:val="0"/>
        <w:spacing w:after="160"/>
        <w:ind w:firstLine="567"/>
        <w:jc w:val="both"/>
        <w:rPr>
          <w:rFonts w:ascii="GHEA Grapalat" w:hAnsi="GHEA Grapalat"/>
          <w:lang w:val="hy-AM"/>
        </w:rPr>
      </w:pPr>
      <w:r w:rsidRPr="005744FC">
        <w:rPr>
          <w:rFonts w:ascii="GHEA Grapalat" w:hAnsi="GHEA Grapalat"/>
          <w:spacing w:val="-6"/>
        </w:rPr>
        <w:t xml:space="preserve">Рассмотрев приглашение на открытый конкурс под кодом </w:t>
      </w:r>
      <w:r w:rsidR="00773660">
        <w:rPr>
          <w:rFonts w:ascii="GHEA Grapalat" w:hAnsi="GHEA Grapalat"/>
          <w:b/>
          <w:lang w:val="en-US"/>
        </w:rPr>
        <w:t>MKTB</w:t>
      </w:r>
      <w:r w:rsidR="00773660" w:rsidRPr="00773660">
        <w:rPr>
          <w:rFonts w:ascii="GHEA Grapalat" w:hAnsi="GHEA Grapalat"/>
          <w:b/>
        </w:rPr>
        <w:t>-</w:t>
      </w:r>
      <w:r w:rsidR="00773660">
        <w:rPr>
          <w:rFonts w:ascii="GHEA Grapalat" w:hAnsi="GHEA Grapalat"/>
          <w:b/>
          <w:lang w:val="en-US"/>
        </w:rPr>
        <w:t>GH</w:t>
      </w:r>
      <w:proofErr w:type="spellStart"/>
      <w:r w:rsidR="00773660">
        <w:rPr>
          <w:rFonts w:ascii="GHEA Grapalat" w:hAnsi="GHEA Grapalat"/>
          <w:b/>
        </w:rPr>
        <w:t>APDzB</w:t>
      </w:r>
      <w:proofErr w:type="spellEnd"/>
      <w:r w:rsidR="00773660" w:rsidRPr="00773660">
        <w:rPr>
          <w:rFonts w:ascii="GHEA Grapalat" w:hAnsi="GHEA Grapalat"/>
          <w:b/>
        </w:rPr>
        <w:t xml:space="preserve"> 2</w:t>
      </w:r>
      <w:r w:rsidR="00696D1F">
        <w:rPr>
          <w:rFonts w:ascii="GHEA Grapalat" w:hAnsi="GHEA Grapalat"/>
          <w:b/>
          <w:lang w:val="hy-AM"/>
        </w:rPr>
        <w:t>3</w:t>
      </w:r>
      <w:r w:rsidR="00773660" w:rsidRPr="00773660">
        <w:rPr>
          <w:rFonts w:ascii="GHEA Grapalat" w:hAnsi="GHEA Grapalat"/>
          <w:b/>
        </w:rPr>
        <w:t>/</w:t>
      </w:r>
      <w:r w:rsidR="00696D1F">
        <w:rPr>
          <w:rFonts w:ascii="GHEA Grapalat" w:hAnsi="GHEA Grapalat"/>
          <w:b/>
          <w:lang w:val="hy-AM"/>
        </w:rPr>
        <w:t>5</w:t>
      </w:r>
    </w:p>
    <w:p w14:paraId="36F2FDAC" w14:textId="77777777" w:rsidR="005646FC" w:rsidRPr="008842CE" w:rsidRDefault="005744FC" w:rsidP="00855953">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22FA7BEA" w14:textId="77777777" w:rsidR="005646FC" w:rsidRPr="009044F1" w:rsidRDefault="005646FC" w:rsidP="00855953">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7E707DF8" w14:textId="77777777" w:rsidR="00B2572B" w:rsidRPr="009044F1" w:rsidRDefault="00B2572B" w:rsidP="00855953">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3C9D9B9D" w14:textId="77777777" w:rsidR="00B2572B" w:rsidRPr="009044F1" w:rsidRDefault="005646FC" w:rsidP="00855953">
      <w:pPr>
        <w:widowControl w:val="0"/>
        <w:spacing w:after="160"/>
        <w:jc w:val="both"/>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5745C9CB"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0567AE14" w14:textId="77777777" w:rsidR="0009191C" w:rsidRPr="005744FC" w:rsidRDefault="0009191C" w:rsidP="00855953">
            <w:pPr>
              <w:widowControl w:val="0"/>
              <w:jc w:val="both"/>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758DF926" w14:textId="77777777" w:rsidR="0009191C" w:rsidRPr="005744FC" w:rsidRDefault="0009191C" w:rsidP="00855953">
            <w:pPr>
              <w:widowControl w:val="0"/>
              <w:jc w:val="both"/>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629C165F" w14:textId="77777777" w:rsidR="0009191C" w:rsidRPr="00DE2AE3" w:rsidRDefault="0009191C" w:rsidP="00855953">
            <w:pPr>
              <w:widowControl w:val="0"/>
              <w:jc w:val="both"/>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19132630" w14:textId="77777777" w:rsidR="0009191C" w:rsidRPr="0009191C" w:rsidRDefault="0009191C" w:rsidP="00855953">
            <w:pPr>
              <w:widowControl w:val="0"/>
              <w:jc w:val="both"/>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0EACB397" w14:textId="77777777" w:rsidR="0009191C" w:rsidRPr="005744FC" w:rsidRDefault="0009191C" w:rsidP="00855953">
            <w:pPr>
              <w:widowControl w:val="0"/>
              <w:jc w:val="both"/>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12726B85" w14:textId="77777777" w:rsidR="004825CB" w:rsidRDefault="0009191C" w:rsidP="00855953">
            <w:pPr>
              <w:widowControl w:val="0"/>
              <w:jc w:val="both"/>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p>
          <w:p w14:paraId="4A93819E" w14:textId="77777777" w:rsidR="0009191C" w:rsidRPr="005744FC" w:rsidRDefault="0009191C" w:rsidP="00855953">
            <w:pPr>
              <w:widowControl w:val="0"/>
              <w:jc w:val="both"/>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17E05C00" w14:textId="77777777" w:rsidR="0009191C" w:rsidRPr="005744FC" w:rsidRDefault="0009191C" w:rsidP="00855953">
            <w:pPr>
              <w:widowControl w:val="0"/>
              <w:jc w:val="both"/>
              <w:rPr>
                <w:rFonts w:ascii="GHEA Grapalat" w:hAnsi="GHEA Grapalat"/>
                <w:b/>
                <w:bCs/>
                <w:sz w:val="20"/>
                <w:szCs w:val="20"/>
              </w:rPr>
            </w:pPr>
            <w:r w:rsidRPr="005744FC">
              <w:rPr>
                <w:rFonts w:ascii="GHEA Grapalat" w:hAnsi="GHEA Grapalat"/>
                <w:b/>
                <w:sz w:val="20"/>
                <w:szCs w:val="20"/>
              </w:rPr>
              <w:t>Общая цена</w:t>
            </w:r>
          </w:p>
          <w:p w14:paraId="15361810" w14:textId="77777777" w:rsidR="0009191C" w:rsidRPr="005744FC" w:rsidRDefault="0009191C" w:rsidP="00855953">
            <w:pPr>
              <w:widowControl w:val="0"/>
              <w:jc w:val="both"/>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0B078908"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2B5B627D" w14:textId="77777777" w:rsidR="0009191C" w:rsidRPr="005744FC" w:rsidRDefault="0009191C" w:rsidP="00855953">
            <w:pPr>
              <w:widowControl w:val="0"/>
              <w:jc w:val="both"/>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6BDE24E8" w14:textId="77777777" w:rsidR="0009191C" w:rsidRPr="005744FC" w:rsidRDefault="0009191C" w:rsidP="00855953">
            <w:pPr>
              <w:widowControl w:val="0"/>
              <w:jc w:val="both"/>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43ACDC5" w14:textId="77777777" w:rsidR="0009191C" w:rsidRPr="005744FC" w:rsidRDefault="0009191C" w:rsidP="00855953">
            <w:pPr>
              <w:widowControl w:val="0"/>
              <w:jc w:val="both"/>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EF4D137" w14:textId="77777777" w:rsidR="0009191C" w:rsidRPr="00E02389" w:rsidRDefault="00E02389" w:rsidP="00855953">
            <w:pPr>
              <w:widowControl w:val="0"/>
              <w:jc w:val="both"/>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10AEBDF" w14:textId="77777777" w:rsidR="0009191C" w:rsidRPr="005744FC" w:rsidRDefault="00E02389" w:rsidP="00855953">
            <w:pPr>
              <w:widowControl w:val="0"/>
              <w:jc w:val="both"/>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0A7D450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B20A22B" w14:textId="77777777" w:rsidR="0009191C" w:rsidRPr="005744FC" w:rsidRDefault="0009191C" w:rsidP="00855953">
            <w:pPr>
              <w:widowControl w:val="0"/>
              <w:jc w:val="both"/>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6DFA102E" w14:textId="77777777" w:rsidR="0009191C" w:rsidRPr="005744FC" w:rsidRDefault="0009191C" w:rsidP="00855953">
            <w:pPr>
              <w:widowControl w:val="0"/>
              <w:jc w:val="both"/>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D4B9645" w14:textId="77777777" w:rsidR="0009191C" w:rsidRPr="005744FC" w:rsidRDefault="0009191C" w:rsidP="00855953">
            <w:pPr>
              <w:widowControl w:val="0"/>
              <w:jc w:val="both"/>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D09BB9" w14:textId="77777777" w:rsidR="0009191C" w:rsidRPr="005744FC" w:rsidRDefault="0009191C" w:rsidP="00855953">
            <w:pPr>
              <w:widowControl w:val="0"/>
              <w:jc w:val="both"/>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F2ED10" w14:textId="77777777" w:rsidR="0009191C" w:rsidRPr="005744FC" w:rsidRDefault="0009191C" w:rsidP="00855953">
            <w:pPr>
              <w:widowControl w:val="0"/>
              <w:jc w:val="both"/>
              <w:rPr>
                <w:rFonts w:ascii="GHEA Grapalat" w:hAnsi="GHEA Grapalat"/>
                <w:sz w:val="20"/>
                <w:szCs w:val="20"/>
              </w:rPr>
            </w:pPr>
          </w:p>
        </w:tc>
      </w:tr>
      <w:tr w:rsidR="0009191C" w:rsidRPr="005744FC" w14:paraId="740FB484"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02CDB23A" w14:textId="77777777" w:rsidR="0009191C" w:rsidRPr="005744FC" w:rsidRDefault="0009191C" w:rsidP="00855953">
            <w:pPr>
              <w:widowControl w:val="0"/>
              <w:jc w:val="both"/>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83B13A5" w14:textId="77777777" w:rsidR="0009191C" w:rsidRPr="005744FC" w:rsidRDefault="0009191C" w:rsidP="00855953">
            <w:pPr>
              <w:widowControl w:val="0"/>
              <w:jc w:val="both"/>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D6D59BC" w14:textId="77777777" w:rsidR="0009191C" w:rsidRPr="005744FC" w:rsidRDefault="0009191C" w:rsidP="00855953">
            <w:pPr>
              <w:widowControl w:val="0"/>
              <w:jc w:val="both"/>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188C5D" w14:textId="77777777" w:rsidR="0009191C" w:rsidRPr="005744FC" w:rsidRDefault="0009191C" w:rsidP="00855953">
            <w:pPr>
              <w:widowControl w:val="0"/>
              <w:jc w:val="both"/>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CDAA6C" w14:textId="77777777" w:rsidR="0009191C" w:rsidRPr="005744FC" w:rsidRDefault="0009191C" w:rsidP="00855953">
            <w:pPr>
              <w:widowControl w:val="0"/>
              <w:jc w:val="both"/>
              <w:rPr>
                <w:rFonts w:ascii="GHEA Grapalat" w:hAnsi="GHEA Grapalat"/>
                <w:sz w:val="20"/>
                <w:szCs w:val="20"/>
              </w:rPr>
            </w:pPr>
          </w:p>
        </w:tc>
      </w:tr>
      <w:tr w:rsidR="0009191C" w:rsidRPr="005744FC" w14:paraId="4A7735F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98D3081" w14:textId="77777777" w:rsidR="0009191C" w:rsidRPr="005744FC" w:rsidRDefault="0009191C" w:rsidP="00855953">
            <w:pPr>
              <w:widowControl w:val="0"/>
              <w:jc w:val="both"/>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588A84C7" w14:textId="77777777" w:rsidR="0009191C" w:rsidRPr="005744FC" w:rsidRDefault="0009191C" w:rsidP="00855953">
            <w:pPr>
              <w:widowControl w:val="0"/>
              <w:jc w:val="both"/>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5149DCF" w14:textId="77777777" w:rsidR="0009191C" w:rsidRPr="005744FC" w:rsidRDefault="0009191C" w:rsidP="00855953">
            <w:pPr>
              <w:widowControl w:val="0"/>
              <w:jc w:val="both"/>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F6EE09" w14:textId="77777777" w:rsidR="0009191C" w:rsidRPr="005744FC" w:rsidRDefault="0009191C" w:rsidP="00855953">
            <w:pPr>
              <w:widowControl w:val="0"/>
              <w:jc w:val="both"/>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168EF6" w14:textId="77777777" w:rsidR="0009191C" w:rsidRPr="005744FC" w:rsidRDefault="0009191C" w:rsidP="00855953">
            <w:pPr>
              <w:widowControl w:val="0"/>
              <w:jc w:val="both"/>
              <w:rPr>
                <w:rFonts w:ascii="GHEA Grapalat" w:hAnsi="GHEA Grapalat"/>
                <w:sz w:val="20"/>
                <w:szCs w:val="20"/>
              </w:rPr>
            </w:pPr>
          </w:p>
        </w:tc>
      </w:tr>
      <w:tr w:rsidR="0009191C" w:rsidRPr="005744FC" w14:paraId="0A29C65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A5EA404" w14:textId="77777777" w:rsidR="0009191C" w:rsidRPr="005744FC" w:rsidRDefault="0009191C" w:rsidP="00855953">
            <w:pPr>
              <w:widowControl w:val="0"/>
              <w:jc w:val="both"/>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BC71261" w14:textId="77777777" w:rsidR="0009191C" w:rsidRPr="005744FC" w:rsidRDefault="0009191C" w:rsidP="00855953">
            <w:pPr>
              <w:widowControl w:val="0"/>
              <w:jc w:val="both"/>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F1906C8" w14:textId="77777777" w:rsidR="0009191C" w:rsidRPr="005744FC" w:rsidRDefault="0009191C" w:rsidP="00855953">
            <w:pPr>
              <w:widowControl w:val="0"/>
              <w:jc w:val="both"/>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25DDBB" w14:textId="77777777" w:rsidR="0009191C" w:rsidRPr="005744FC" w:rsidRDefault="0009191C" w:rsidP="00855953">
            <w:pPr>
              <w:widowControl w:val="0"/>
              <w:jc w:val="both"/>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B815D1" w14:textId="77777777" w:rsidR="0009191C" w:rsidRPr="005744FC" w:rsidRDefault="0009191C" w:rsidP="00855953">
            <w:pPr>
              <w:widowControl w:val="0"/>
              <w:jc w:val="both"/>
              <w:rPr>
                <w:rFonts w:ascii="GHEA Grapalat" w:hAnsi="GHEA Grapalat"/>
                <w:sz w:val="20"/>
                <w:szCs w:val="20"/>
              </w:rPr>
            </w:pPr>
          </w:p>
        </w:tc>
      </w:tr>
      <w:tr w:rsidR="0009191C" w:rsidRPr="005744FC" w14:paraId="5C6F0A4E"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FAA17FE" w14:textId="77777777" w:rsidR="0009191C" w:rsidRPr="005744FC" w:rsidRDefault="0009191C" w:rsidP="00855953">
            <w:pPr>
              <w:widowControl w:val="0"/>
              <w:jc w:val="both"/>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B67742B" w14:textId="77777777" w:rsidR="0009191C" w:rsidRPr="005744FC" w:rsidRDefault="0009191C" w:rsidP="00855953">
            <w:pPr>
              <w:widowControl w:val="0"/>
              <w:jc w:val="both"/>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0AE06A12" w14:textId="77777777" w:rsidR="0009191C" w:rsidRPr="005744FC" w:rsidRDefault="0009191C" w:rsidP="00855953">
            <w:pPr>
              <w:widowControl w:val="0"/>
              <w:jc w:val="both"/>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51DCD9" w14:textId="77777777" w:rsidR="0009191C" w:rsidRPr="005744FC" w:rsidRDefault="0009191C" w:rsidP="00855953">
            <w:pPr>
              <w:widowControl w:val="0"/>
              <w:jc w:val="both"/>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926666" w14:textId="77777777" w:rsidR="0009191C" w:rsidRPr="005744FC" w:rsidRDefault="0009191C" w:rsidP="00855953">
            <w:pPr>
              <w:widowControl w:val="0"/>
              <w:jc w:val="both"/>
              <w:rPr>
                <w:rFonts w:ascii="GHEA Grapalat" w:hAnsi="GHEA Grapalat"/>
                <w:sz w:val="20"/>
                <w:szCs w:val="20"/>
              </w:rPr>
            </w:pPr>
          </w:p>
        </w:tc>
      </w:tr>
    </w:tbl>
    <w:p w14:paraId="2AEB3578" w14:textId="77777777" w:rsidR="00374F4A" w:rsidRPr="00DD2B43" w:rsidRDefault="00374F4A" w:rsidP="00855953">
      <w:pPr>
        <w:widowControl w:val="0"/>
        <w:tabs>
          <w:tab w:val="left" w:pos="6804"/>
        </w:tabs>
        <w:jc w:val="both"/>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C6EFBFC" w14:textId="77777777" w:rsidR="00374F4A" w:rsidRPr="00567D3B" w:rsidRDefault="00374F4A" w:rsidP="00855953">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68C5BFA5" w14:textId="77777777" w:rsidR="00DC619D" w:rsidRPr="00D3436F" w:rsidRDefault="00DC619D" w:rsidP="00855953">
      <w:pPr>
        <w:widowControl w:val="0"/>
        <w:spacing w:after="160"/>
        <w:jc w:val="both"/>
        <w:rPr>
          <w:rFonts w:ascii="GHEA Grapalat" w:hAnsi="GHEA Grapalat"/>
          <w:lang w:val="es-ES"/>
        </w:rPr>
      </w:pPr>
    </w:p>
    <w:p w14:paraId="055619A0" w14:textId="77777777" w:rsidR="00B2572B" w:rsidRPr="000F6C24" w:rsidRDefault="00B2572B" w:rsidP="00855953">
      <w:pPr>
        <w:widowControl w:val="0"/>
        <w:spacing w:after="160"/>
        <w:jc w:val="both"/>
        <w:rPr>
          <w:rFonts w:ascii="GHEA Grapalat" w:hAnsi="GHEA Grapalat"/>
        </w:rPr>
      </w:pPr>
      <w:r w:rsidRPr="009044F1">
        <w:rPr>
          <w:rFonts w:ascii="GHEA Grapalat" w:hAnsi="GHEA Grapalat"/>
        </w:rPr>
        <w:t>М. П.</w:t>
      </w:r>
    </w:p>
    <w:p w14:paraId="5321CC31" w14:textId="77777777" w:rsidR="00B217BB" w:rsidRDefault="00B217BB" w:rsidP="00855953">
      <w:pPr>
        <w:jc w:val="both"/>
        <w:rPr>
          <w:rFonts w:ascii="GHEA Grapalat" w:hAnsi="GHEA Grapalat"/>
          <w:b/>
        </w:rPr>
      </w:pPr>
      <w:r>
        <w:rPr>
          <w:rFonts w:ascii="GHEA Grapalat" w:hAnsi="GHEA Grapalat"/>
          <w:b/>
        </w:rPr>
        <w:br w:type="page"/>
      </w:r>
    </w:p>
    <w:p w14:paraId="52A34F10" w14:textId="77777777" w:rsidR="00B2572B" w:rsidRPr="00B138F3" w:rsidRDefault="00B2572B" w:rsidP="00855953">
      <w:pPr>
        <w:widowControl w:val="0"/>
        <w:spacing w:after="160"/>
        <w:ind w:firstLine="567"/>
        <w:jc w:val="both"/>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14:paraId="5E1CFBCB" w14:textId="772F8044" w:rsidR="00B2572B" w:rsidRPr="00696D1F" w:rsidRDefault="00B2572B" w:rsidP="00855953">
      <w:pPr>
        <w:pStyle w:val="31"/>
        <w:widowControl w:val="0"/>
        <w:spacing w:after="160" w:line="240" w:lineRule="auto"/>
        <w:rPr>
          <w:rFonts w:ascii="GHEA Grapalat" w:hAnsi="GHEA Grapalat" w:cs="Arial"/>
          <w:b/>
          <w:sz w:val="24"/>
          <w:szCs w:val="24"/>
          <w:lang w:val="hy-AM"/>
        </w:rPr>
      </w:pPr>
      <w:r w:rsidRPr="00B138F3">
        <w:rPr>
          <w:rFonts w:ascii="GHEA Grapalat" w:hAnsi="GHEA Grapalat"/>
          <w:b/>
          <w:sz w:val="24"/>
          <w:szCs w:val="24"/>
        </w:rPr>
        <w:t xml:space="preserve">к Приглашению на </w:t>
      </w:r>
      <w:r w:rsidR="00773660">
        <w:rPr>
          <w:rFonts w:ascii="GHEA Grapalat" w:hAnsi="GHEA Grapalat"/>
          <w:b/>
          <w:sz w:val="24"/>
          <w:szCs w:val="24"/>
        </w:rPr>
        <w:t>запрос котировок</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773660">
        <w:rPr>
          <w:rFonts w:ascii="GHEA Grapalat" w:hAnsi="GHEA Grapalat"/>
          <w:b/>
          <w:sz w:val="24"/>
          <w:szCs w:val="24"/>
          <w:lang w:val="en-US"/>
        </w:rPr>
        <w:t>MKTB</w:t>
      </w:r>
      <w:r w:rsidR="00773660" w:rsidRPr="00773660">
        <w:rPr>
          <w:rFonts w:ascii="GHEA Grapalat" w:hAnsi="GHEA Grapalat"/>
          <w:b/>
          <w:sz w:val="24"/>
          <w:szCs w:val="24"/>
        </w:rPr>
        <w:t>-</w:t>
      </w:r>
      <w:r w:rsidR="00773660">
        <w:rPr>
          <w:rFonts w:ascii="GHEA Grapalat" w:hAnsi="GHEA Grapalat"/>
          <w:b/>
          <w:sz w:val="24"/>
          <w:szCs w:val="24"/>
          <w:lang w:val="en-US"/>
        </w:rPr>
        <w:t>GH</w:t>
      </w:r>
      <w:proofErr w:type="spellStart"/>
      <w:r w:rsidR="00773660">
        <w:rPr>
          <w:rFonts w:ascii="GHEA Grapalat" w:hAnsi="GHEA Grapalat"/>
          <w:b/>
          <w:sz w:val="24"/>
          <w:szCs w:val="24"/>
        </w:rPr>
        <w:t>APDzB</w:t>
      </w:r>
      <w:proofErr w:type="spellEnd"/>
      <w:r w:rsidR="00773660" w:rsidRPr="00773660">
        <w:rPr>
          <w:rFonts w:ascii="GHEA Grapalat" w:hAnsi="GHEA Grapalat"/>
          <w:b/>
          <w:sz w:val="24"/>
          <w:szCs w:val="24"/>
        </w:rPr>
        <w:t xml:space="preserve"> </w:t>
      </w:r>
      <w:r w:rsidR="00A178B0">
        <w:rPr>
          <w:rFonts w:ascii="GHEA Grapalat" w:hAnsi="GHEA Grapalat"/>
          <w:b/>
          <w:sz w:val="24"/>
          <w:szCs w:val="24"/>
        </w:rPr>
        <w:t>23/</w:t>
      </w:r>
    </w:p>
    <w:p w14:paraId="18F47291" w14:textId="77777777" w:rsidR="00742F7B" w:rsidRPr="00B138F3" w:rsidRDefault="00742F7B" w:rsidP="00855953">
      <w:pPr>
        <w:pStyle w:val="31"/>
        <w:widowControl w:val="0"/>
        <w:spacing w:after="160" w:line="240" w:lineRule="auto"/>
        <w:rPr>
          <w:rFonts w:ascii="GHEA Grapalat" w:hAnsi="GHEA Grapalat"/>
          <w:sz w:val="24"/>
          <w:szCs w:val="24"/>
        </w:rPr>
      </w:pPr>
    </w:p>
    <w:p w14:paraId="74DBD3A7" w14:textId="77777777" w:rsidR="00B2572B" w:rsidRPr="00B138F3" w:rsidRDefault="00742F7B" w:rsidP="00855953">
      <w:pPr>
        <w:pStyle w:val="31"/>
        <w:widowControl w:val="0"/>
        <w:spacing w:after="160" w:line="240" w:lineRule="auto"/>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14:paraId="3053A99A" w14:textId="77777777" w:rsidR="000E5A91" w:rsidRPr="00B138F3" w:rsidRDefault="000E5A91" w:rsidP="00855953">
      <w:pPr>
        <w:widowControl w:val="0"/>
        <w:spacing w:after="160"/>
        <w:ind w:left="567" w:right="565"/>
        <w:jc w:val="both"/>
        <w:rPr>
          <w:rFonts w:ascii="GHEA Grapalat" w:hAnsi="GHEA Grapalat"/>
          <w:b/>
        </w:rPr>
      </w:pPr>
    </w:p>
    <w:p w14:paraId="149E3D35" w14:textId="77777777" w:rsidR="00BF7253" w:rsidRPr="00B138F3" w:rsidRDefault="00BF7253" w:rsidP="008559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14:paraId="159EDFF1" w14:textId="77777777" w:rsidR="00BF7253" w:rsidRPr="00B138F3" w:rsidRDefault="00BF7253" w:rsidP="008559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6"/>
          <w:szCs w:val="16"/>
        </w:rPr>
        <w:t>код процедуры</w:t>
      </w:r>
    </w:p>
    <w:p w14:paraId="0B01D12F" w14:textId="77777777" w:rsidR="00BF7253" w:rsidRPr="00B138F3" w:rsidRDefault="00BF7253" w:rsidP="00855953">
      <w:pPr>
        <w:pStyle w:val="af4"/>
        <w:shd w:val="clear" w:color="auto" w:fill="FFFFFF"/>
        <w:spacing w:before="0" w:beforeAutospacing="0" w:after="0" w:afterAutospacing="0"/>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участия ____________</w:t>
      </w:r>
    </w:p>
    <w:p w14:paraId="5FC2A721" w14:textId="77777777" w:rsidR="00BF7253" w:rsidRPr="00B138F3" w:rsidRDefault="00BF7253" w:rsidP="00855953">
      <w:pPr>
        <w:pStyle w:val="af4"/>
        <w:shd w:val="clear" w:color="auto" w:fill="FFFFFF"/>
        <w:spacing w:before="0" w:beforeAutospacing="0" w:after="0" w:afterAutospacing="0"/>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14:paraId="49927986" w14:textId="77777777" w:rsidR="00BF7253" w:rsidRPr="00B138F3" w:rsidRDefault="00BF7253" w:rsidP="008559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14:paraId="134CF009" w14:textId="77777777" w:rsidR="00BF7253" w:rsidRPr="00B138F3" w:rsidRDefault="00BF7253" w:rsidP="00855953">
      <w:pPr>
        <w:pStyle w:val="af4"/>
        <w:shd w:val="clear" w:color="auto" w:fill="FFFFFF"/>
        <w:spacing w:before="0" w:beforeAutospacing="0" w:after="0" w:afterAutospacing="0"/>
        <w:jc w:val="both"/>
        <w:rPr>
          <w:rFonts w:ascii="GHEA Grapalat" w:eastAsiaTheme="minorHAnsi" w:hAnsi="GHEA Grapalat" w:cstheme="minorBidi"/>
        </w:rPr>
      </w:pPr>
    </w:p>
    <w:p w14:paraId="09A14165" w14:textId="77777777" w:rsidR="00BF7253" w:rsidRPr="00B138F3" w:rsidRDefault="00BF7253" w:rsidP="008559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w:t>
      </w:r>
    </w:p>
    <w:p w14:paraId="0A56750B" w14:textId="77777777" w:rsidR="00BF7253" w:rsidRPr="00B138F3" w:rsidRDefault="00BF7253" w:rsidP="008559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банка выдающего гарантию</w:t>
      </w:r>
    </w:p>
    <w:p w14:paraId="31D4E710" w14:textId="77777777" w:rsidR="00BF7253" w:rsidRPr="00B138F3" w:rsidRDefault="00BF7253" w:rsidP="008559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w:t>
      </w:r>
    </w:p>
    <w:p w14:paraId="4FB10FE7" w14:textId="77777777" w:rsidR="00BF7253" w:rsidRPr="00B138F3" w:rsidRDefault="00BF7253" w:rsidP="008559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сумма в цифрах и прописью</w:t>
      </w:r>
    </w:p>
    <w:p w14:paraId="56BBE882" w14:textId="77777777" w:rsidR="00BF7253" w:rsidRPr="00B138F3" w:rsidRDefault="00BF7253" w:rsidP="008559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45968">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w:t>
      </w:r>
    </w:p>
    <w:p w14:paraId="01D3AA08" w14:textId="77777777" w:rsidR="00BF7253" w:rsidRPr="00B138F3" w:rsidRDefault="00BF7253" w:rsidP="008559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302EB07A" w14:textId="77777777" w:rsidR="00BF7253" w:rsidRPr="00B138F3" w:rsidRDefault="00BF7253" w:rsidP="008559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14:paraId="0A34FB50" w14:textId="77777777" w:rsidR="00BF7253" w:rsidRPr="00B138F3" w:rsidRDefault="00BF7253" w:rsidP="00855953">
      <w:pPr>
        <w:pStyle w:val="af4"/>
        <w:shd w:val="clear" w:color="auto" w:fill="FFFFFF"/>
        <w:spacing w:before="0" w:beforeAutospacing="0" w:after="0" w:afterAutospacing="0"/>
        <w:jc w:val="both"/>
        <w:rPr>
          <w:rFonts w:ascii="GHEA Grapalat" w:eastAsiaTheme="minorHAnsi" w:hAnsi="GHEA Grapalat" w:cstheme="minorBidi"/>
        </w:rPr>
      </w:pPr>
    </w:p>
    <w:p w14:paraId="2D99DF04" w14:textId="77777777" w:rsidR="00BF7253" w:rsidRPr="00B138F3" w:rsidRDefault="00BF7253" w:rsidP="008559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14:paraId="030D63B7" w14:textId="77777777" w:rsidR="00BF7253" w:rsidRPr="00B138F3" w:rsidRDefault="00BF7253" w:rsidP="008559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33B70CFE" w14:textId="77777777" w:rsidR="00BF7253" w:rsidRPr="00B138F3" w:rsidRDefault="00BF7253" w:rsidP="008559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107A37E2" w14:textId="77777777" w:rsidR="00BF7253" w:rsidRPr="00B138F3" w:rsidRDefault="00BF7253" w:rsidP="008559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14:paraId="3BBE87C8" w14:textId="77777777" w:rsidR="00BF7253" w:rsidRPr="00B138F3" w:rsidRDefault="00BF7253" w:rsidP="00855953">
      <w:pPr>
        <w:pStyle w:val="af4"/>
        <w:shd w:val="clear" w:color="auto" w:fill="FFFFFF"/>
        <w:ind w:firstLine="374"/>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код процедуры</w:t>
      </w:r>
    </w:p>
    <w:p w14:paraId="176BE3B8" w14:textId="77777777" w:rsidR="00634B02" w:rsidRDefault="00634B02" w:rsidP="00855953">
      <w:pPr>
        <w:pStyle w:val="af4"/>
        <w:shd w:val="clear" w:color="auto" w:fill="FFFFFF"/>
        <w:spacing w:before="0" w:beforeAutospacing="0" w:after="0" w:afterAutospacing="0"/>
        <w:ind w:firstLine="375"/>
        <w:jc w:val="both"/>
        <w:rPr>
          <w:rFonts w:ascii="GHEA Grapalat" w:eastAsiaTheme="minorHAnsi" w:hAnsi="GHEA Grapalat" w:cstheme="minorBidi"/>
        </w:rPr>
      </w:pPr>
      <w:r w:rsidRPr="001F3278">
        <w:rPr>
          <w:rFonts w:ascii="GHEA Grapalat" w:eastAsiaTheme="minorHAnsi" w:hAnsi="GHEA Grapalat" w:cstheme="minorBidi"/>
        </w:rPr>
        <w:t>Информацию о факте предоставления настоящей гарантии</w:t>
      </w:r>
      <w:r w:rsidR="0062057D" w:rsidRPr="001F3278">
        <w:rPr>
          <w:rFonts w:ascii="GHEA Grapalat" w:eastAsiaTheme="minorHAnsi" w:hAnsi="GHEA Grapalat" w:cstheme="minorBidi"/>
        </w:rPr>
        <w:t>-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14:paraId="210BB814" w14:textId="77777777" w:rsidR="00634B02" w:rsidRDefault="00634B02" w:rsidP="00855953">
      <w:pPr>
        <w:pStyle w:val="af4"/>
        <w:shd w:val="clear" w:color="auto" w:fill="FFFFFF"/>
        <w:spacing w:before="0" w:beforeAutospacing="0" w:after="0" w:afterAutospacing="0"/>
        <w:ind w:firstLine="375"/>
        <w:jc w:val="both"/>
        <w:rPr>
          <w:rStyle w:val="af5"/>
          <w:b w:val="0"/>
          <w:bCs w:val="0"/>
          <w:sz w:val="20"/>
          <w:szCs w:val="20"/>
        </w:rPr>
      </w:pPr>
    </w:p>
    <w:p w14:paraId="59A18D83" w14:textId="77777777" w:rsidR="00BF7253" w:rsidRPr="00842D08" w:rsidRDefault="00BF7253" w:rsidP="008559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14:paraId="25BEC7EA" w14:textId="77777777" w:rsidR="00BF7253" w:rsidRPr="00B138F3" w:rsidRDefault="00BF7253" w:rsidP="008559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23081003" w14:textId="77777777" w:rsidR="00BF7253" w:rsidRPr="00B138F3" w:rsidRDefault="00BF7253" w:rsidP="008559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075AF8D1" w14:textId="77777777" w:rsidR="00BF7253" w:rsidRPr="00B138F3" w:rsidRDefault="00BF7253" w:rsidP="008559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48082678" w14:textId="77777777" w:rsidR="00BF7253" w:rsidRPr="00B138F3" w:rsidRDefault="00BF7253" w:rsidP="008559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7BB89A70" w14:textId="77777777" w:rsidR="00BF7253" w:rsidRPr="00B138F3" w:rsidRDefault="00BF7253" w:rsidP="008559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7409BA83" w14:textId="77777777" w:rsidR="00BF7253" w:rsidRPr="00B138F3" w:rsidRDefault="00BF7253" w:rsidP="008559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34452F4C" w14:textId="77777777" w:rsidR="00BF7253" w:rsidRPr="00B138F3" w:rsidRDefault="00BF7253" w:rsidP="008559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5D344C40" w14:textId="77777777" w:rsidR="00BF7253" w:rsidRPr="00B138F3" w:rsidRDefault="00BF7253" w:rsidP="008559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3A5E24B1" w14:textId="77777777" w:rsidR="00BF7253" w:rsidRPr="00B138F3" w:rsidRDefault="00BF7253" w:rsidP="008559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10. К настоящей гарантии применяются соответствующие положения Гражданского кодекса Республики Армения</w:t>
      </w:r>
    </w:p>
    <w:p w14:paraId="48B2744A" w14:textId="77777777" w:rsidR="00BF7253" w:rsidRPr="00B138F3" w:rsidRDefault="00BF7253" w:rsidP="008559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11. Споры, возникающие в связи с настоящей гарантией, подлежат разрешению в порядке, установленном законодательством Республики Армения.</w:t>
      </w:r>
    </w:p>
    <w:p w14:paraId="01241A7F" w14:textId="77777777" w:rsidR="00BF7253" w:rsidRPr="00B138F3" w:rsidRDefault="00BF7253" w:rsidP="008559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611924EB" w14:textId="77777777" w:rsidR="00BF7253" w:rsidRPr="00B138F3" w:rsidRDefault="00BF7253" w:rsidP="00855953">
      <w:pPr>
        <w:pStyle w:val="af4"/>
        <w:shd w:val="clear" w:color="auto" w:fill="FFFFFF"/>
        <w:spacing w:before="0" w:beforeAutospacing="0" w:after="0" w:afterAutospacing="0"/>
        <w:ind w:firstLine="375"/>
        <w:jc w:val="both"/>
        <w:rPr>
          <w:rFonts w:ascii="GHEA Grapalat" w:hAnsi="GHEA Grapalat"/>
          <w:sz w:val="20"/>
          <w:szCs w:val="20"/>
        </w:rPr>
      </w:pPr>
    </w:p>
    <w:p w14:paraId="1CAA40B6" w14:textId="77777777" w:rsidR="00BF7253" w:rsidRPr="00B138F3" w:rsidRDefault="00BF7253" w:rsidP="008559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p>
    <w:p w14:paraId="4A81564A" w14:textId="77777777" w:rsidR="00BF7253" w:rsidRPr="00B138F3" w:rsidRDefault="00BF7253" w:rsidP="00855953">
      <w:pPr>
        <w:pStyle w:val="af4"/>
        <w:shd w:val="clear" w:color="auto" w:fill="FFFFFF"/>
        <w:spacing w:before="0" w:beforeAutospacing="0" w:after="0" w:afterAutospacing="0"/>
        <w:ind w:firstLine="375"/>
        <w:jc w:val="both"/>
        <w:rPr>
          <w:rFonts w:ascii="GHEA Grapalat" w:hAnsi="GHEA Grapalat"/>
          <w:sz w:val="20"/>
          <w:szCs w:val="20"/>
          <w:lang w:val="hy-AM"/>
        </w:rPr>
      </w:pPr>
    </w:p>
    <w:p w14:paraId="5ED83C5B" w14:textId="77777777" w:rsidR="00BF7253" w:rsidRPr="00B138F3" w:rsidRDefault="00BF7253" w:rsidP="00855953">
      <w:pPr>
        <w:pStyle w:val="af4"/>
        <w:shd w:val="clear" w:color="auto" w:fill="FFFFFF"/>
        <w:spacing w:before="0" w:beforeAutospacing="0" w:after="0" w:afterAutospacing="0"/>
        <w:ind w:firstLine="375"/>
        <w:jc w:val="both"/>
        <w:rPr>
          <w:rFonts w:ascii="GHEA Grapalat" w:hAnsi="GHEA Grapalat"/>
          <w:sz w:val="20"/>
          <w:szCs w:val="20"/>
          <w:lang w:val="hy-AM"/>
        </w:rPr>
      </w:pPr>
    </w:p>
    <w:p w14:paraId="28906958"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4726193A" w14:textId="77777777"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1BA2B21F"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4B97FFE4"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2140A340" w14:textId="77777777" w:rsidR="000E5A91" w:rsidRPr="00B138F3" w:rsidRDefault="000E5A91" w:rsidP="00BF7253">
      <w:pPr>
        <w:pStyle w:val="a3"/>
        <w:widowControl w:val="0"/>
        <w:spacing w:after="160" w:line="240" w:lineRule="auto"/>
        <w:rPr>
          <w:rFonts w:ascii="GHEA Grapalat" w:hAnsi="GHEA Grapalat" w:cs="Sylfaen"/>
          <w:i w:val="0"/>
          <w:sz w:val="24"/>
          <w:szCs w:val="24"/>
        </w:rPr>
      </w:pPr>
    </w:p>
    <w:p w14:paraId="47C3846C" w14:textId="77777777" w:rsidR="00260163" w:rsidRPr="00B138F3" w:rsidRDefault="00260163" w:rsidP="00B46D58">
      <w:pPr>
        <w:widowControl w:val="0"/>
        <w:spacing w:after="160"/>
        <w:ind w:left="567" w:right="565"/>
        <w:jc w:val="center"/>
        <w:rPr>
          <w:rFonts w:ascii="GHEA Grapalat" w:hAnsi="GHEA Grapalat"/>
          <w:b/>
        </w:rPr>
      </w:pPr>
    </w:p>
    <w:p w14:paraId="32BC0996" w14:textId="77777777" w:rsidR="00CF2692" w:rsidRPr="00B138F3" w:rsidRDefault="00CF2692" w:rsidP="00B46D58">
      <w:pPr>
        <w:widowControl w:val="0"/>
        <w:spacing w:after="160"/>
        <w:ind w:left="567" w:right="565"/>
        <w:jc w:val="center"/>
        <w:rPr>
          <w:rFonts w:ascii="GHEA Grapalat" w:hAnsi="GHEA Grapalat"/>
          <w:b/>
        </w:rPr>
      </w:pPr>
    </w:p>
    <w:p w14:paraId="72C89DF9" w14:textId="77777777" w:rsidR="00CF2692" w:rsidRPr="00B138F3" w:rsidRDefault="00CF2692" w:rsidP="00B46D58">
      <w:pPr>
        <w:widowControl w:val="0"/>
        <w:spacing w:after="160"/>
        <w:ind w:left="567" w:right="565"/>
        <w:jc w:val="center"/>
        <w:rPr>
          <w:rFonts w:ascii="GHEA Grapalat" w:hAnsi="GHEA Grapalat"/>
          <w:b/>
        </w:rPr>
      </w:pPr>
    </w:p>
    <w:p w14:paraId="15615B89" w14:textId="77777777" w:rsidR="00CF2692" w:rsidRPr="00B138F3" w:rsidRDefault="00CF2692" w:rsidP="00B46D58">
      <w:pPr>
        <w:widowControl w:val="0"/>
        <w:spacing w:after="160"/>
        <w:ind w:left="567" w:right="565"/>
        <w:jc w:val="center"/>
        <w:rPr>
          <w:rFonts w:ascii="GHEA Grapalat" w:hAnsi="GHEA Grapalat"/>
          <w:b/>
        </w:rPr>
      </w:pPr>
    </w:p>
    <w:p w14:paraId="530156D5" w14:textId="77777777" w:rsidR="00CF2692" w:rsidRPr="00B138F3" w:rsidRDefault="00CF2692" w:rsidP="00B46D58">
      <w:pPr>
        <w:widowControl w:val="0"/>
        <w:spacing w:after="160"/>
        <w:ind w:left="567" w:right="565"/>
        <w:jc w:val="center"/>
        <w:rPr>
          <w:rFonts w:ascii="GHEA Grapalat" w:hAnsi="GHEA Grapalat"/>
          <w:b/>
        </w:rPr>
      </w:pPr>
    </w:p>
    <w:p w14:paraId="756D0ED4" w14:textId="77777777" w:rsidR="00CF2692" w:rsidRPr="00B138F3" w:rsidRDefault="00CF2692" w:rsidP="00B46D58">
      <w:pPr>
        <w:widowControl w:val="0"/>
        <w:spacing w:after="160"/>
        <w:ind w:left="567" w:right="565"/>
        <w:jc w:val="center"/>
        <w:rPr>
          <w:rFonts w:ascii="GHEA Grapalat" w:hAnsi="GHEA Grapalat"/>
          <w:b/>
        </w:rPr>
      </w:pPr>
    </w:p>
    <w:p w14:paraId="73DED8F8" w14:textId="77777777" w:rsidR="00CF2692" w:rsidRPr="00B138F3" w:rsidRDefault="00CF2692" w:rsidP="00B46D58">
      <w:pPr>
        <w:widowControl w:val="0"/>
        <w:spacing w:after="160"/>
        <w:ind w:left="567" w:right="565"/>
        <w:jc w:val="center"/>
        <w:rPr>
          <w:rFonts w:ascii="GHEA Grapalat" w:hAnsi="GHEA Grapalat"/>
          <w:b/>
        </w:rPr>
      </w:pPr>
    </w:p>
    <w:p w14:paraId="473688F8" w14:textId="77777777" w:rsidR="00CF2692" w:rsidRPr="00B138F3" w:rsidRDefault="00CF2692" w:rsidP="00B46D58">
      <w:pPr>
        <w:widowControl w:val="0"/>
        <w:spacing w:after="160"/>
        <w:ind w:left="567" w:right="565"/>
        <w:jc w:val="center"/>
        <w:rPr>
          <w:rFonts w:ascii="GHEA Grapalat" w:hAnsi="GHEA Grapalat"/>
          <w:b/>
        </w:rPr>
      </w:pPr>
    </w:p>
    <w:p w14:paraId="12317B12" w14:textId="77777777" w:rsidR="00CF2692" w:rsidRPr="00B138F3" w:rsidRDefault="00CF2692" w:rsidP="00B46D58">
      <w:pPr>
        <w:widowControl w:val="0"/>
        <w:spacing w:after="160"/>
        <w:ind w:left="567" w:right="565"/>
        <w:jc w:val="center"/>
        <w:rPr>
          <w:rFonts w:ascii="GHEA Grapalat" w:hAnsi="GHEA Grapalat"/>
          <w:b/>
        </w:rPr>
      </w:pPr>
    </w:p>
    <w:p w14:paraId="0F4B2760" w14:textId="77777777" w:rsidR="00CF2692" w:rsidRPr="00B138F3" w:rsidRDefault="00CF2692" w:rsidP="00B46D58">
      <w:pPr>
        <w:widowControl w:val="0"/>
        <w:spacing w:after="160"/>
        <w:ind w:left="567" w:right="565"/>
        <w:jc w:val="center"/>
        <w:rPr>
          <w:rFonts w:ascii="GHEA Grapalat" w:hAnsi="GHEA Grapalat"/>
          <w:b/>
        </w:rPr>
      </w:pPr>
    </w:p>
    <w:p w14:paraId="51324C70" w14:textId="77777777" w:rsidR="00CF2692" w:rsidRPr="00B138F3" w:rsidRDefault="00CF2692" w:rsidP="00B46D58">
      <w:pPr>
        <w:widowControl w:val="0"/>
        <w:spacing w:after="160"/>
        <w:ind w:left="567" w:right="565"/>
        <w:jc w:val="center"/>
        <w:rPr>
          <w:rFonts w:ascii="GHEA Grapalat" w:hAnsi="GHEA Grapalat"/>
          <w:b/>
        </w:rPr>
      </w:pPr>
    </w:p>
    <w:p w14:paraId="11AB583B" w14:textId="77777777" w:rsidR="00CF2692" w:rsidRPr="00B138F3" w:rsidRDefault="00CF2692" w:rsidP="00B46D58">
      <w:pPr>
        <w:widowControl w:val="0"/>
        <w:spacing w:after="160"/>
        <w:ind w:left="567" w:right="565"/>
        <w:jc w:val="center"/>
        <w:rPr>
          <w:rFonts w:ascii="GHEA Grapalat" w:hAnsi="GHEA Grapalat"/>
          <w:b/>
        </w:rPr>
      </w:pPr>
    </w:p>
    <w:p w14:paraId="7564865A" w14:textId="77777777" w:rsidR="00E92FDD" w:rsidRPr="00B138F3" w:rsidRDefault="00E92FDD" w:rsidP="00E92FDD">
      <w:pPr>
        <w:widowControl w:val="0"/>
        <w:spacing w:after="160"/>
        <w:ind w:firstLine="567"/>
        <w:jc w:val="right"/>
        <w:rPr>
          <w:rFonts w:ascii="GHEA Grapalat" w:hAnsi="GHEA Grapalat"/>
          <w:b/>
        </w:rPr>
      </w:pPr>
      <w:r w:rsidRPr="00B138F3">
        <w:rPr>
          <w:rFonts w:ascii="GHEA Grapalat" w:hAnsi="GHEA Grapalat"/>
          <w:b/>
        </w:rPr>
        <w:t>Приложение № 4</w:t>
      </w:r>
    </w:p>
    <w:p w14:paraId="2C83305E" w14:textId="1CEC845D" w:rsidR="00E92FDD" w:rsidRPr="00696D1F" w:rsidRDefault="00E92FDD" w:rsidP="00E92FDD">
      <w:pPr>
        <w:pStyle w:val="31"/>
        <w:widowControl w:val="0"/>
        <w:spacing w:after="160" w:line="240" w:lineRule="auto"/>
        <w:rPr>
          <w:rFonts w:ascii="GHEA Grapalat" w:hAnsi="GHEA Grapalat" w:cs="Arial"/>
          <w:b/>
          <w:sz w:val="24"/>
          <w:szCs w:val="24"/>
          <w:lang w:val="hy-AM"/>
        </w:rPr>
      </w:pPr>
      <w:r w:rsidRPr="00B138F3">
        <w:rPr>
          <w:rFonts w:ascii="GHEA Grapalat" w:hAnsi="GHEA Grapalat"/>
          <w:b/>
          <w:sz w:val="24"/>
          <w:szCs w:val="24"/>
        </w:rPr>
        <w:t xml:space="preserve">к Приглашению на </w:t>
      </w:r>
      <w:r>
        <w:rPr>
          <w:rFonts w:ascii="GHEA Grapalat" w:hAnsi="GHEA Grapalat"/>
          <w:b/>
          <w:sz w:val="24"/>
          <w:szCs w:val="24"/>
        </w:rPr>
        <w:t>запрос котировок</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Pr>
          <w:rFonts w:ascii="GHEA Grapalat" w:hAnsi="GHEA Grapalat"/>
          <w:b/>
          <w:sz w:val="24"/>
          <w:szCs w:val="24"/>
          <w:lang w:val="en-US"/>
        </w:rPr>
        <w:t>MKTB</w:t>
      </w:r>
      <w:r w:rsidRPr="00773660">
        <w:rPr>
          <w:rFonts w:ascii="GHEA Grapalat" w:hAnsi="GHEA Grapalat"/>
          <w:b/>
          <w:sz w:val="24"/>
          <w:szCs w:val="24"/>
        </w:rPr>
        <w:t>-</w:t>
      </w:r>
      <w:r>
        <w:rPr>
          <w:rFonts w:ascii="GHEA Grapalat" w:hAnsi="GHEA Grapalat"/>
          <w:b/>
          <w:sz w:val="24"/>
          <w:szCs w:val="24"/>
          <w:lang w:val="en-US"/>
        </w:rPr>
        <w:t>GH</w:t>
      </w:r>
      <w:proofErr w:type="spellStart"/>
      <w:r>
        <w:rPr>
          <w:rFonts w:ascii="GHEA Grapalat" w:hAnsi="GHEA Grapalat"/>
          <w:b/>
          <w:sz w:val="24"/>
          <w:szCs w:val="24"/>
        </w:rPr>
        <w:t>APDzB</w:t>
      </w:r>
      <w:proofErr w:type="spellEnd"/>
      <w:r w:rsidRPr="00773660">
        <w:rPr>
          <w:rFonts w:ascii="GHEA Grapalat" w:hAnsi="GHEA Grapalat"/>
          <w:b/>
          <w:sz w:val="24"/>
          <w:szCs w:val="24"/>
        </w:rPr>
        <w:t xml:space="preserve"> </w:t>
      </w:r>
      <w:r w:rsidR="00A178B0">
        <w:rPr>
          <w:rFonts w:ascii="GHEA Grapalat" w:hAnsi="GHEA Grapalat"/>
          <w:b/>
          <w:sz w:val="24"/>
          <w:szCs w:val="24"/>
        </w:rPr>
        <w:t>23/</w:t>
      </w:r>
      <w:r w:rsidR="00696D1F">
        <w:rPr>
          <w:rFonts w:ascii="GHEA Grapalat" w:hAnsi="GHEA Grapalat"/>
          <w:b/>
          <w:sz w:val="24"/>
          <w:szCs w:val="24"/>
          <w:lang w:val="hy-AM"/>
        </w:rPr>
        <w:t>5</w:t>
      </w:r>
    </w:p>
    <w:p w14:paraId="3FE361C9" w14:textId="77777777" w:rsidR="00E92FDD" w:rsidRPr="00B138F3" w:rsidRDefault="00E92FDD" w:rsidP="00E92FD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112B3B7B" w14:textId="77777777" w:rsidR="00E92FDD" w:rsidRPr="00B138F3" w:rsidRDefault="00E92FDD" w:rsidP="00E92FDD">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4295A0E5" w14:textId="77777777" w:rsidR="00E92FDD" w:rsidRPr="00B138F3" w:rsidRDefault="00E92FDD" w:rsidP="00E92FDD">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14:paraId="014A4869" w14:textId="77777777" w:rsidR="00E92FDD" w:rsidRPr="00B138F3" w:rsidRDefault="00E92FDD" w:rsidP="00E92FDD">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14:paraId="19C8A81B" w14:textId="77777777" w:rsidR="00E92FDD" w:rsidRPr="00B138F3" w:rsidRDefault="00E92FDD" w:rsidP="00E92FDD">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14:paraId="41E5E3FC" w14:textId="77777777" w:rsidR="00E92FDD" w:rsidRPr="00B138F3" w:rsidRDefault="00E92FDD" w:rsidP="00E92FDD">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14:paraId="2B68072A"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14:paraId="50E79280" w14:textId="77777777" w:rsidR="00E92FDD" w:rsidRPr="00B138F3" w:rsidRDefault="00E92FDD" w:rsidP="00E92FDD">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14:paraId="5EEC13D6" w14:textId="77777777" w:rsidR="00E92FDD" w:rsidRPr="00B138F3" w:rsidRDefault="00E92FDD" w:rsidP="00E92FDD">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21C1E2B1" w14:textId="77777777" w:rsidR="00E92FDD" w:rsidRPr="00B138F3" w:rsidRDefault="00E92FDD" w:rsidP="00E92FDD">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14:paraId="262273FF" w14:textId="77777777" w:rsidR="00E92FDD" w:rsidRPr="00B138F3" w:rsidRDefault="00E92FDD" w:rsidP="00E92FDD">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12C8D35C" w14:textId="77777777" w:rsidR="00E92FDD" w:rsidRPr="00B138F3" w:rsidRDefault="00E92FDD" w:rsidP="00E92FDD">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3D611C1B" w14:textId="77777777" w:rsidR="00E92FDD" w:rsidRPr="00B138F3" w:rsidRDefault="00E92FDD" w:rsidP="00E92FDD">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выдающего гарантию банка </w:t>
      </w:r>
    </w:p>
    <w:p w14:paraId="51800DAD" w14:textId="77777777" w:rsidR="00E92FDD" w:rsidRPr="00B138F3" w:rsidRDefault="00E92FDD" w:rsidP="00E92FDD">
      <w:pPr>
        <w:pStyle w:val="af4"/>
        <w:shd w:val="clear" w:color="auto" w:fill="FFFFFF"/>
        <w:spacing w:before="0" w:beforeAutospacing="0" w:after="0" w:afterAutospacing="0"/>
        <w:jc w:val="both"/>
        <w:rPr>
          <w:rFonts w:ascii="GHEA Grapalat" w:eastAsiaTheme="minorHAnsi" w:hAnsi="GHEA Grapalat" w:cstheme="minorBidi"/>
        </w:rPr>
      </w:pPr>
    </w:p>
    <w:p w14:paraId="389985D5" w14:textId="77777777" w:rsidR="00E92FDD" w:rsidRPr="00B138F3" w:rsidRDefault="00E92FDD" w:rsidP="00E92FDD">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74B00A00" w14:textId="77777777" w:rsidR="00E92FDD" w:rsidRPr="00B138F3" w:rsidRDefault="00E92FDD" w:rsidP="00E92FDD">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207CA919" w14:textId="77777777" w:rsidR="00E92FDD" w:rsidRPr="00B138F3" w:rsidRDefault="00E92FDD" w:rsidP="00E92FDD">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14:paraId="696FEABD" w14:textId="77777777" w:rsidR="00E92FDD" w:rsidRPr="00B138F3" w:rsidRDefault="00E92FDD" w:rsidP="00E92FDD">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058D3984" w14:textId="77777777" w:rsidR="00E92FDD" w:rsidRPr="00B138F3" w:rsidRDefault="00E92FDD" w:rsidP="00E92FDD">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15E4432A" w14:textId="77777777" w:rsidR="00E92FDD" w:rsidRPr="00B138F3" w:rsidRDefault="00E92FDD" w:rsidP="00E92FDD">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70F15D4C" w14:textId="77777777" w:rsidR="00E92FDD" w:rsidRPr="00B138F3" w:rsidRDefault="00E92FDD" w:rsidP="00E92FDD">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769531E7"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54A87084" w14:textId="77777777" w:rsidR="00E92FDD" w:rsidRPr="00D66198" w:rsidRDefault="00E92FDD" w:rsidP="00E92FDD">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14:paraId="5CF14CB2" w14:textId="77777777" w:rsidR="00E92FDD" w:rsidRPr="00D66198" w:rsidRDefault="00E92FDD" w:rsidP="00E92FDD">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 xml:space="preserve">номер заключаемого </w:t>
      </w:r>
      <w:proofErr w:type="spellStart"/>
      <w:r w:rsidRPr="00D66198">
        <w:rPr>
          <w:rFonts w:ascii="GHEA Grapalat" w:eastAsiaTheme="minorHAnsi" w:hAnsi="GHEA Grapalat" w:cstheme="minorBidi"/>
          <w:sz w:val="18"/>
          <w:szCs w:val="18"/>
        </w:rPr>
        <w:t>договара</w:t>
      </w:r>
      <w:proofErr w:type="spellEnd"/>
    </w:p>
    <w:p w14:paraId="30183337" w14:textId="77777777" w:rsidR="00E92FDD" w:rsidRPr="00D66198" w:rsidRDefault="00E92FDD" w:rsidP="00E92FDD">
      <w:pPr>
        <w:pStyle w:val="af4"/>
        <w:shd w:val="clear" w:color="auto" w:fill="FFFFFF"/>
        <w:ind w:firstLine="374"/>
        <w:contextualSpacing/>
        <w:jc w:val="both"/>
        <w:rPr>
          <w:rFonts w:ascii="GHEA Grapalat" w:eastAsiaTheme="minorHAnsi" w:hAnsi="GHEA Grapalat" w:cstheme="minorBidi"/>
        </w:rPr>
      </w:pPr>
    </w:p>
    <w:p w14:paraId="2B7183B2" w14:textId="77777777" w:rsidR="00E92FDD" w:rsidRPr="00D66198" w:rsidRDefault="00E92FDD" w:rsidP="00E92FDD">
      <w:pPr>
        <w:pStyle w:val="af4"/>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14:paraId="3CD61EC7" w14:textId="77777777" w:rsidR="00E92FDD" w:rsidRPr="00D66198" w:rsidRDefault="00E92FDD" w:rsidP="00E92FDD">
      <w:pPr>
        <w:pStyle w:val="af4"/>
        <w:shd w:val="clear" w:color="auto" w:fill="FFFFFF"/>
        <w:contextualSpacing/>
        <w:jc w:val="both"/>
        <w:rPr>
          <w:rFonts w:ascii="GHEA Grapalat" w:eastAsiaTheme="minorHAnsi" w:hAnsi="GHEA Grapalat" w:cstheme="minorBidi"/>
          <w:sz w:val="18"/>
          <w:szCs w:val="18"/>
          <w:lang w:val="hy-AM"/>
        </w:rPr>
      </w:pPr>
    </w:p>
    <w:p w14:paraId="7D678D55" w14:textId="77777777" w:rsidR="00E92FDD" w:rsidRPr="00D66198" w:rsidRDefault="00E92FDD" w:rsidP="00E92FDD">
      <w:pPr>
        <w:pStyle w:val="af4"/>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proofErr w:type="spellStart"/>
      <w:r w:rsidRPr="00D66198">
        <w:rPr>
          <w:rFonts w:ascii="GHEA Grapalat" w:eastAsiaTheme="minorHAnsi" w:hAnsi="GHEA Grapalat" w:cstheme="minorBidi"/>
          <w:sz w:val="16"/>
          <w:szCs w:val="16"/>
        </w:rPr>
        <w:t>ый</w:t>
      </w:r>
      <w:proofErr w:type="spellEnd"/>
      <w:r w:rsidRPr="00D66198">
        <w:rPr>
          <w:rFonts w:ascii="GHEA Grapalat" w:eastAsiaTheme="minorHAnsi" w:hAnsi="GHEA Grapalat" w:cstheme="minorBidi"/>
          <w:sz w:val="16"/>
          <w:szCs w:val="16"/>
        </w:rPr>
        <w:t xml:space="preserve"> </w:t>
      </w:r>
      <w:r w:rsidRPr="00D66198">
        <w:rPr>
          <w:rFonts w:ascii="GHEA Grapalat" w:eastAsiaTheme="minorHAnsi" w:hAnsi="GHEA Grapalat" w:cstheme="minorBidi"/>
          <w:sz w:val="16"/>
          <w:szCs w:val="16"/>
          <w:lang w:val="hy-AM"/>
        </w:rPr>
        <w:t>заключаемым договором</w:t>
      </w:r>
    </w:p>
    <w:p w14:paraId="08A5FC4E" w14:textId="77777777" w:rsidR="00E92FDD" w:rsidRPr="00D66198" w:rsidRDefault="00E92FDD" w:rsidP="00E92FDD">
      <w:pPr>
        <w:pStyle w:val="af4"/>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14:paraId="62CCEAB7" w14:textId="77777777" w:rsidR="00E92FDD" w:rsidRPr="00D66198" w:rsidRDefault="00E92FDD" w:rsidP="00E92FDD">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6A555907"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6745469F" w14:textId="77777777" w:rsidR="00E92FDD" w:rsidRPr="00B138F3" w:rsidRDefault="00E92FDD" w:rsidP="00E92FDD">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67B31CDF" w14:textId="77777777" w:rsidR="00E92FDD" w:rsidRPr="00B138F3" w:rsidRDefault="00E92FDD" w:rsidP="00E92FDD">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5D67926B"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6968F2ED"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p>
    <w:p w14:paraId="7A3C690D"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7A971AB2"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p>
    <w:p w14:paraId="11E80BFD"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0E209CFD"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p>
    <w:p w14:paraId="1433529B"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0FF4BCBC"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3AF92328" w14:textId="77777777" w:rsidR="00E92FDD" w:rsidRPr="00B138F3" w:rsidRDefault="00E92FDD" w:rsidP="00E92FDD">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02C68B7A" w14:textId="77777777" w:rsidR="00E92FDD" w:rsidRPr="00B138F3" w:rsidRDefault="00E92FDD" w:rsidP="00E92FDD">
      <w:pPr>
        <w:pStyle w:val="af4"/>
        <w:shd w:val="clear" w:color="auto" w:fill="FFFFFF"/>
        <w:spacing w:before="0" w:beforeAutospacing="0" w:after="0" w:afterAutospacing="0"/>
        <w:ind w:firstLine="375"/>
        <w:rPr>
          <w:rFonts w:ascii="GHEA Grapalat" w:eastAsiaTheme="minorHAnsi" w:hAnsi="GHEA Grapalat" w:cstheme="minorBidi"/>
        </w:rPr>
      </w:pPr>
    </w:p>
    <w:p w14:paraId="15E187E9" w14:textId="77777777" w:rsidR="00E92FDD" w:rsidRPr="00B138F3" w:rsidRDefault="00E92FDD" w:rsidP="00E92FDD">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0827BF28" w14:textId="77777777" w:rsidR="00E92FDD" w:rsidRPr="00B138F3" w:rsidRDefault="00E92FDD" w:rsidP="00E92FDD">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77DD0CE9"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76454D5D"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p>
    <w:p w14:paraId="5BB5D967" w14:textId="77777777" w:rsidR="00E92FDD" w:rsidRPr="00B138F3" w:rsidRDefault="00E92FDD" w:rsidP="00E92FDD">
      <w:pPr>
        <w:pStyle w:val="af4"/>
        <w:shd w:val="clear" w:color="auto" w:fill="FFFFFF"/>
        <w:spacing w:before="0" w:beforeAutospacing="0" w:after="0" w:afterAutospacing="0"/>
        <w:ind w:firstLine="375"/>
        <w:jc w:val="both"/>
        <w:rPr>
          <w:rFonts w:ascii="GHEA Grapalat" w:hAnsi="GHEA Grapalat"/>
          <w:sz w:val="20"/>
          <w:szCs w:val="20"/>
        </w:rPr>
      </w:pPr>
    </w:p>
    <w:p w14:paraId="6A621E8E" w14:textId="77777777" w:rsidR="00E92FDD" w:rsidRPr="00B138F3" w:rsidRDefault="00E92FDD" w:rsidP="00E92FD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513B1B21" w14:textId="77777777" w:rsidR="00E92FDD" w:rsidRPr="00B138F3" w:rsidRDefault="00E92FDD" w:rsidP="00E92FDD">
      <w:pPr>
        <w:pStyle w:val="af4"/>
        <w:shd w:val="clear" w:color="auto" w:fill="FFFFFF"/>
        <w:spacing w:before="0" w:beforeAutospacing="0" w:after="0" w:afterAutospacing="0"/>
        <w:ind w:firstLine="375"/>
        <w:jc w:val="both"/>
        <w:rPr>
          <w:rFonts w:ascii="GHEA Grapalat" w:hAnsi="GHEA Grapalat"/>
          <w:sz w:val="20"/>
          <w:szCs w:val="20"/>
          <w:lang w:val="hy-AM"/>
        </w:rPr>
      </w:pPr>
    </w:p>
    <w:p w14:paraId="638CB041" w14:textId="77777777" w:rsidR="00E92FDD" w:rsidRPr="00B138F3" w:rsidRDefault="00E92FDD" w:rsidP="00E92FDD">
      <w:pPr>
        <w:pStyle w:val="af4"/>
        <w:shd w:val="clear" w:color="auto" w:fill="FFFFFF"/>
        <w:spacing w:before="0" w:beforeAutospacing="0" w:after="0" w:afterAutospacing="0"/>
        <w:ind w:firstLine="375"/>
        <w:jc w:val="both"/>
        <w:rPr>
          <w:rFonts w:ascii="GHEA Grapalat" w:hAnsi="GHEA Grapalat"/>
          <w:sz w:val="20"/>
          <w:szCs w:val="20"/>
          <w:lang w:val="hy-AM"/>
        </w:rPr>
      </w:pPr>
    </w:p>
    <w:p w14:paraId="2752A3B4" w14:textId="77777777" w:rsidR="00E92FDD" w:rsidRPr="00B138F3" w:rsidRDefault="00E92FDD" w:rsidP="00E92FDD">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285EEE0F" w14:textId="77777777" w:rsidR="00E92FDD" w:rsidRPr="00B138F3" w:rsidRDefault="00E92FDD" w:rsidP="00E92FDD">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5CDF7BBB"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049A9D50"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p>
    <w:p w14:paraId="3A91BA83"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p>
    <w:p w14:paraId="03AD1321" w14:textId="77777777" w:rsidR="00E92FDD" w:rsidRDefault="00E92FDD" w:rsidP="00E92FDD">
      <w:pPr>
        <w:widowControl w:val="0"/>
        <w:spacing w:after="160"/>
        <w:ind w:left="567" w:right="565"/>
        <w:jc w:val="center"/>
        <w:rPr>
          <w:rFonts w:ascii="GHEA Grapalat" w:hAnsi="GHEA Grapalat"/>
          <w:b/>
          <w:lang w:val="hy-AM"/>
        </w:rPr>
      </w:pPr>
    </w:p>
    <w:p w14:paraId="21C37CCE" w14:textId="77777777" w:rsidR="00E92FDD" w:rsidRDefault="00E92FDD" w:rsidP="00E92FDD">
      <w:pPr>
        <w:widowControl w:val="0"/>
        <w:spacing w:after="160"/>
        <w:ind w:left="567" w:right="565"/>
        <w:jc w:val="center"/>
        <w:rPr>
          <w:rFonts w:ascii="GHEA Grapalat" w:hAnsi="GHEA Grapalat"/>
          <w:b/>
          <w:lang w:val="hy-AM"/>
        </w:rPr>
      </w:pPr>
    </w:p>
    <w:p w14:paraId="6397BDEE" w14:textId="77777777" w:rsidR="00E92FDD" w:rsidRPr="00E92FDD" w:rsidRDefault="00E92FDD" w:rsidP="00E92FDD">
      <w:pPr>
        <w:widowControl w:val="0"/>
        <w:spacing w:after="160"/>
        <w:ind w:left="567" w:right="565"/>
        <w:jc w:val="center"/>
        <w:rPr>
          <w:rFonts w:ascii="GHEA Grapalat" w:hAnsi="GHEA Grapalat"/>
          <w:b/>
          <w:lang w:val="hy-AM"/>
        </w:rPr>
      </w:pPr>
    </w:p>
    <w:p w14:paraId="4F5E3E29" w14:textId="77777777" w:rsidR="003E31E5" w:rsidRPr="00B138F3" w:rsidRDefault="003E31E5" w:rsidP="00855953">
      <w:pPr>
        <w:widowControl w:val="0"/>
        <w:spacing w:after="160"/>
        <w:ind w:left="567" w:right="565"/>
        <w:jc w:val="both"/>
        <w:rPr>
          <w:rFonts w:ascii="GHEA Grapalat" w:hAnsi="GHEA Grapalat"/>
          <w:b/>
        </w:rPr>
      </w:pPr>
    </w:p>
    <w:p w14:paraId="6D83778B" w14:textId="77777777" w:rsidR="00E92FDD" w:rsidRPr="00B138F3" w:rsidRDefault="00E92FDD" w:rsidP="00E92FDD">
      <w:pPr>
        <w:widowControl w:val="0"/>
        <w:spacing w:after="160"/>
        <w:ind w:firstLine="567"/>
        <w:jc w:val="right"/>
        <w:rPr>
          <w:rFonts w:ascii="GHEA Grapalat" w:hAnsi="GHEA Grapalat" w:cs="Arial"/>
          <w:b/>
        </w:rPr>
      </w:pPr>
      <w:r w:rsidRPr="00B138F3">
        <w:rPr>
          <w:rFonts w:ascii="GHEA Grapalat" w:hAnsi="GHEA Grapalat"/>
          <w:b/>
        </w:rPr>
        <w:t>Приложение № 5</w:t>
      </w:r>
    </w:p>
    <w:p w14:paraId="678E08BA" w14:textId="3B9003CD" w:rsidR="00E92FDD" w:rsidRPr="00696D1F" w:rsidRDefault="00E92FDD" w:rsidP="00E92FDD">
      <w:pPr>
        <w:pStyle w:val="31"/>
        <w:widowControl w:val="0"/>
        <w:spacing w:after="160" w:line="240" w:lineRule="auto"/>
        <w:rPr>
          <w:rFonts w:ascii="GHEA Grapalat" w:hAnsi="GHEA Grapalat" w:cs="Arial"/>
          <w:b/>
          <w:sz w:val="24"/>
          <w:szCs w:val="24"/>
          <w:lang w:val="hy-AM"/>
        </w:rPr>
      </w:pPr>
      <w:r w:rsidRPr="00B138F3">
        <w:rPr>
          <w:rFonts w:ascii="GHEA Grapalat" w:hAnsi="GHEA Grapalat"/>
          <w:b/>
          <w:sz w:val="24"/>
          <w:szCs w:val="24"/>
        </w:rPr>
        <w:t xml:space="preserve">к Приглашению на </w:t>
      </w:r>
      <w:r>
        <w:rPr>
          <w:rFonts w:ascii="GHEA Grapalat" w:hAnsi="GHEA Grapalat"/>
          <w:b/>
          <w:sz w:val="24"/>
          <w:szCs w:val="24"/>
        </w:rPr>
        <w:t>запрос котировок</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Pr>
          <w:rFonts w:ascii="GHEA Grapalat" w:hAnsi="GHEA Grapalat"/>
          <w:b/>
          <w:sz w:val="24"/>
          <w:szCs w:val="24"/>
          <w:lang w:val="en-US"/>
        </w:rPr>
        <w:t>MKTB</w:t>
      </w:r>
      <w:r w:rsidRPr="00773660">
        <w:rPr>
          <w:rFonts w:ascii="GHEA Grapalat" w:hAnsi="GHEA Grapalat"/>
          <w:b/>
          <w:sz w:val="24"/>
          <w:szCs w:val="24"/>
        </w:rPr>
        <w:t>-</w:t>
      </w:r>
      <w:r>
        <w:rPr>
          <w:rFonts w:ascii="GHEA Grapalat" w:hAnsi="GHEA Grapalat"/>
          <w:b/>
          <w:sz w:val="24"/>
          <w:szCs w:val="24"/>
          <w:lang w:val="en-US"/>
        </w:rPr>
        <w:t>GH</w:t>
      </w:r>
      <w:proofErr w:type="spellStart"/>
      <w:r>
        <w:rPr>
          <w:rFonts w:ascii="GHEA Grapalat" w:hAnsi="GHEA Grapalat"/>
          <w:b/>
          <w:sz w:val="24"/>
          <w:szCs w:val="24"/>
        </w:rPr>
        <w:t>APDzB</w:t>
      </w:r>
      <w:proofErr w:type="spellEnd"/>
      <w:r w:rsidRPr="00773660">
        <w:rPr>
          <w:rFonts w:ascii="GHEA Grapalat" w:hAnsi="GHEA Grapalat"/>
          <w:b/>
          <w:sz w:val="24"/>
          <w:szCs w:val="24"/>
        </w:rPr>
        <w:t xml:space="preserve"> </w:t>
      </w:r>
      <w:r w:rsidR="00A178B0">
        <w:rPr>
          <w:rFonts w:ascii="GHEA Grapalat" w:hAnsi="GHEA Grapalat"/>
          <w:b/>
          <w:sz w:val="24"/>
          <w:szCs w:val="24"/>
        </w:rPr>
        <w:t>23/</w:t>
      </w:r>
      <w:r w:rsidR="00696D1F">
        <w:rPr>
          <w:rFonts w:ascii="GHEA Grapalat" w:hAnsi="GHEA Grapalat"/>
          <w:b/>
          <w:sz w:val="24"/>
          <w:szCs w:val="24"/>
          <w:lang w:val="hy-AM"/>
        </w:rPr>
        <w:t>5</w:t>
      </w:r>
    </w:p>
    <w:p w14:paraId="4EF1C3E0" w14:textId="77777777" w:rsidR="00E92FDD" w:rsidRPr="00B138F3" w:rsidRDefault="00E92FDD" w:rsidP="00E92FDD">
      <w:pPr>
        <w:widowControl w:val="0"/>
        <w:spacing w:after="160"/>
        <w:ind w:left="567" w:right="565"/>
        <w:jc w:val="center"/>
        <w:rPr>
          <w:rFonts w:ascii="GHEA Grapalat" w:hAnsi="GHEA Grapalat"/>
          <w:b/>
        </w:rPr>
      </w:pPr>
    </w:p>
    <w:p w14:paraId="2BF44F54" w14:textId="77777777" w:rsidR="00E92FDD" w:rsidRPr="00B138F3" w:rsidRDefault="00E92FDD" w:rsidP="00E92FD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56941305" w14:textId="77777777" w:rsidR="00E92FDD" w:rsidRPr="00B138F3" w:rsidRDefault="00E92FDD" w:rsidP="00E92FD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14:paraId="09AA87ED" w14:textId="77777777" w:rsidR="00E92FDD" w:rsidRPr="00B138F3" w:rsidRDefault="00E92FDD" w:rsidP="00E92FDD">
      <w:pPr>
        <w:widowControl w:val="0"/>
        <w:spacing w:after="160"/>
        <w:ind w:left="567" w:right="565"/>
        <w:jc w:val="center"/>
        <w:rPr>
          <w:rFonts w:ascii="GHEA Grapalat" w:hAnsi="GHEA Grapalat"/>
          <w:b/>
        </w:rPr>
      </w:pPr>
    </w:p>
    <w:p w14:paraId="6E2D5228" w14:textId="77777777" w:rsidR="00E92FDD" w:rsidRPr="00B138F3" w:rsidRDefault="00E92FDD" w:rsidP="00E92FDD">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14:paraId="5BB5B82C" w14:textId="77777777" w:rsidR="00E92FDD" w:rsidRPr="00B138F3" w:rsidRDefault="00E92FDD" w:rsidP="00E92FDD">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14:paraId="656762B3" w14:textId="77777777" w:rsidR="00E92FDD" w:rsidRPr="00B138F3" w:rsidRDefault="00E92FDD" w:rsidP="00E92FDD">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rPr>
        <w:t>____</w:t>
      </w:r>
      <w:r w:rsidRPr="00B138F3">
        <w:rPr>
          <w:rFonts w:eastAsiaTheme="minorHAnsi" w:cstheme="minorBidi"/>
        </w:rPr>
        <w:t xml:space="preserve">    </w:t>
      </w:r>
    </w:p>
    <w:p w14:paraId="4A424A63" w14:textId="77777777" w:rsidR="00E92FDD" w:rsidRPr="00B138F3" w:rsidRDefault="00E92FDD" w:rsidP="00E92FDD">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наименование отобранного участника</w:t>
      </w:r>
    </w:p>
    <w:p w14:paraId="6C2C9E3D" w14:textId="77777777" w:rsidR="00E92FDD" w:rsidRPr="00B138F3" w:rsidRDefault="00E92FDD" w:rsidP="00E92FDD">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14:paraId="06BF880B" w14:textId="77777777" w:rsidR="00E92FDD" w:rsidRPr="00B138F3" w:rsidRDefault="00E92FDD" w:rsidP="00E92FDD">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14:paraId="7CD2C776"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14:paraId="3D3B0649" w14:textId="77777777" w:rsidR="00E92FDD" w:rsidRPr="00B138F3" w:rsidRDefault="00E92FDD" w:rsidP="00E92FDD">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1C6CE148" w14:textId="77777777" w:rsidR="00E92FDD" w:rsidRPr="00B138F3" w:rsidRDefault="00E92FDD" w:rsidP="00E92FDD">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14:paraId="180B5AEE" w14:textId="77777777" w:rsidR="00E92FDD" w:rsidRPr="00B138F3" w:rsidRDefault="00E92FDD" w:rsidP="00E92FDD">
      <w:pPr>
        <w:pStyle w:val="af4"/>
        <w:shd w:val="clear" w:color="auto" w:fill="FFFFFF"/>
        <w:spacing w:before="0" w:beforeAutospacing="0" w:after="0" w:afterAutospacing="0"/>
        <w:jc w:val="both"/>
        <w:rPr>
          <w:rFonts w:ascii="GHEA Grapalat" w:eastAsiaTheme="minorHAnsi" w:hAnsi="GHEA Grapalat" w:cstheme="minorBidi"/>
        </w:rPr>
      </w:pPr>
    </w:p>
    <w:p w14:paraId="06AC12CA" w14:textId="77777777" w:rsidR="00E92FDD" w:rsidRPr="00B138F3" w:rsidRDefault="00E92FDD" w:rsidP="00E92FDD">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14:paraId="125976F3" w14:textId="77777777" w:rsidR="00E92FDD" w:rsidRPr="00B138F3" w:rsidRDefault="00E92FDD" w:rsidP="00E92FDD">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14:paraId="0D34F829" w14:textId="77777777" w:rsidR="00E92FDD" w:rsidRPr="00B138F3" w:rsidRDefault="00E92FDD" w:rsidP="00E92FDD">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4420F2FE" w14:textId="77777777" w:rsidR="00E92FDD" w:rsidRPr="00B138F3" w:rsidRDefault="00E92FDD" w:rsidP="00E92FDD">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Pr>
          <w:rFonts w:ascii="GHEA Grapalat" w:eastAsiaTheme="minorHAnsi" w:hAnsi="GHEA Grapalat" w:cstheme="minorBidi"/>
        </w:rPr>
        <w:t xml:space="preserve">пяти </w:t>
      </w:r>
      <w:r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14:paraId="3F16D9A8" w14:textId="77777777" w:rsidR="00E92FDD" w:rsidRPr="00B138F3" w:rsidRDefault="00E92FDD" w:rsidP="00E92FDD">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6AA8E4A2" w14:textId="77777777" w:rsidR="00E92FDD" w:rsidRPr="00B138F3" w:rsidRDefault="00E92FDD" w:rsidP="00E92FDD">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6C581C8D" w14:textId="77777777" w:rsidR="00E92FDD" w:rsidRPr="00B138F3" w:rsidRDefault="00E92FDD" w:rsidP="00E92FDD">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0B4C372D"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05ED66D5" w14:textId="77777777" w:rsidR="00E92FDD" w:rsidRPr="00665A01" w:rsidRDefault="00E92FDD" w:rsidP="00E92FDD">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14:paraId="7F8EB6AB" w14:textId="77777777" w:rsidR="00E92FDD" w:rsidRPr="00665A01" w:rsidRDefault="00E92FDD" w:rsidP="00E92FDD">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 xml:space="preserve">номер заключаемого </w:t>
      </w:r>
      <w:proofErr w:type="spellStart"/>
      <w:r w:rsidRPr="00665A01">
        <w:rPr>
          <w:rFonts w:ascii="GHEA Grapalat" w:eastAsiaTheme="minorHAnsi" w:hAnsi="GHEA Grapalat" w:cstheme="minorBidi"/>
          <w:sz w:val="18"/>
          <w:szCs w:val="18"/>
        </w:rPr>
        <w:t>договара</w:t>
      </w:r>
      <w:proofErr w:type="spellEnd"/>
    </w:p>
    <w:p w14:paraId="2102AE4A" w14:textId="77777777" w:rsidR="00E92FDD" w:rsidRPr="00665A01" w:rsidRDefault="00E92FDD" w:rsidP="00E92FDD">
      <w:pPr>
        <w:pStyle w:val="af4"/>
        <w:shd w:val="clear" w:color="auto" w:fill="FFFFFF"/>
        <w:ind w:firstLine="374"/>
        <w:contextualSpacing/>
        <w:jc w:val="both"/>
        <w:rPr>
          <w:rFonts w:ascii="GHEA Grapalat" w:eastAsiaTheme="minorHAnsi" w:hAnsi="GHEA Grapalat" w:cstheme="minorBidi"/>
        </w:rPr>
      </w:pPr>
    </w:p>
    <w:p w14:paraId="7EE52392" w14:textId="77777777" w:rsidR="00E92FDD" w:rsidRPr="00665A01" w:rsidRDefault="00E92FDD" w:rsidP="00E92FDD">
      <w:pPr>
        <w:pStyle w:val="af4"/>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14:paraId="37929E50" w14:textId="77777777" w:rsidR="00E92FDD" w:rsidRPr="00665A01" w:rsidRDefault="00E92FDD" w:rsidP="00E92FDD">
      <w:pPr>
        <w:pStyle w:val="af4"/>
        <w:shd w:val="clear" w:color="auto" w:fill="FFFFFF"/>
        <w:contextualSpacing/>
        <w:jc w:val="both"/>
        <w:rPr>
          <w:rFonts w:ascii="GHEA Grapalat" w:eastAsiaTheme="minorHAnsi" w:hAnsi="GHEA Grapalat" w:cstheme="minorBidi"/>
          <w:sz w:val="18"/>
          <w:szCs w:val="18"/>
          <w:lang w:val="hy-AM"/>
        </w:rPr>
      </w:pPr>
    </w:p>
    <w:p w14:paraId="0ED029B9" w14:textId="77777777" w:rsidR="00E92FDD" w:rsidRPr="00665A01" w:rsidRDefault="00E92FDD" w:rsidP="00E92FDD">
      <w:pPr>
        <w:pStyle w:val="af4"/>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14:paraId="62DD5CB2" w14:textId="77777777" w:rsidR="00E92FDD" w:rsidRPr="00665A01" w:rsidRDefault="00E92FDD" w:rsidP="00E92FDD">
      <w:pPr>
        <w:pStyle w:val="af4"/>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w:t>
      </w:r>
      <w:proofErr w:type="spellStart"/>
      <w:r w:rsidRPr="00665A01">
        <w:rPr>
          <w:rFonts w:ascii="GHEA Grapalat" w:eastAsiaTheme="minorHAnsi" w:hAnsi="GHEA Grapalat" w:cstheme="minorBidi"/>
        </w:rPr>
        <w:t>закупкок</w:t>
      </w:r>
      <w:proofErr w:type="spellEnd"/>
      <w:r w:rsidRPr="00665A01">
        <w:rPr>
          <w:rFonts w:ascii="GHEA Grapalat" w:eastAsiaTheme="minorHAnsi" w:hAnsi="GHEA Grapalat" w:cstheme="minorBidi"/>
        </w:rPr>
        <w:t xml:space="preserve">, организованной с целью заключения договора упомянутого в пункте 1 настоящей гарантии. </w:t>
      </w:r>
    </w:p>
    <w:p w14:paraId="613A053C" w14:textId="77777777" w:rsidR="00E92FDD" w:rsidRPr="00B138F3" w:rsidRDefault="00E92FDD" w:rsidP="00E92FD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09E7B035"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185F99D4"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p>
    <w:p w14:paraId="269D12D0" w14:textId="77777777" w:rsidR="00E92FDD" w:rsidRPr="00B138F3" w:rsidRDefault="00E92FDD" w:rsidP="00E92FDD">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72E78343" w14:textId="77777777" w:rsidR="00E92FDD" w:rsidRPr="00B138F3" w:rsidRDefault="00E92FDD" w:rsidP="00E92FDD">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36A3890B"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3ACD2D75"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p>
    <w:p w14:paraId="6C55BFC3"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30AA8903"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p>
    <w:p w14:paraId="19570498"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3A580027"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p>
    <w:p w14:paraId="5D0AB634"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7EFCC127"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418AF452" w14:textId="77777777" w:rsidR="00E92FDD" w:rsidRPr="00B138F3" w:rsidRDefault="00E92FDD" w:rsidP="00E92FDD">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0ACBD113" w14:textId="77777777" w:rsidR="00E92FDD" w:rsidRPr="00B138F3" w:rsidRDefault="00E92FDD" w:rsidP="00E92FDD">
      <w:pPr>
        <w:pStyle w:val="af4"/>
        <w:shd w:val="clear" w:color="auto" w:fill="FFFFFF"/>
        <w:spacing w:before="0" w:beforeAutospacing="0" w:after="0" w:afterAutospacing="0"/>
        <w:ind w:firstLine="375"/>
        <w:rPr>
          <w:rFonts w:ascii="GHEA Grapalat" w:eastAsiaTheme="minorHAnsi" w:hAnsi="GHEA Grapalat" w:cstheme="minorBidi"/>
        </w:rPr>
      </w:pPr>
    </w:p>
    <w:p w14:paraId="48206CDD" w14:textId="77777777" w:rsidR="00E92FDD" w:rsidRPr="00B138F3" w:rsidRDefault="00E92FDD" w:rsidP="00E92FDD">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1EFD4583" w14:textId="77777777" w:rsidR="00E92FDD" w:rsidRPr="00B138F3" w:rsidRDefault="00E92FDD" w:rsidP="00E92FDD">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7560634A"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0DCE10A3"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p>
    <w:p w14:paraId="3560EF58" w14:textId="77777777" w:rsidR="00E92FDD" w:rsidRPr="00B138F3" w:rsidRDefault="00E92FDD" w:rsidP="00E92FDD">
      <w:pPr>
        <w:pStyle w:val="af4"/>
        <w:shd w:val="clear" w:color="auto" w:fill="FFFFFF"/>
        <w:spacing w:before="0" w:beforeAutospacing="0" w:after="0" w:afterAutospacing="0"/>
        <w:ind w:firstLine="375"/>
        <w:jc w:val="both"/>
        <w:rPr>
          <w:rFonts w:ascii="GHEA Grapalat" w:hAnsi="GHEA Grapalat"/>
          <w:sz w:val="20"/>
          <w:szCs w:val="20"/>
        </w:rPr>
      </w:pPr>
    </w:p>
    <w:p w14:paraId="62CACA4C" w14:textId="77777777" w:rsidR="00E92FDD" w:rsidRPr="00B138F3" w:rsidRDefault="00E92FDD" w:rsidP="00E92FDD">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18BFC2D1" w14:textId="77777777" w:rsidR="00E92FDD" w:rsidRPr="00B138F3" w:rsidRDefault="00E92FDD" w:rsidP="00E92FDD">
      <w:pPr>
        <w:pStyle w:val="af4"/>
        <w:shd w:val="clear" w:color="auto" w:fill="FFFFFF"/>
        <w:spacing w:before="0" w:beforeAutospacing="0" w:after="0" w:afterAutospacing="0"/>
        <w:ind w:firstLine="375"/>
        <w:jc w:val="both"/>
        <w:rPr>
          <w:rFonts w:ascii="GHEA Grapalat" w:hAnsi="GHEA Grapalat"/>
          <w:sz w:val="20"/>
          <w:szCs w:val="20"/>
          <w:lang w:val="hy-AM"/>
        </w:rPr>
      </w:pPr>
    </w:p>
    <w:p w14:paraId="0FA19369" w14:textId="77777777" w:rsidR="00E92FDD" w:rsidRPr="00B138F3" w:rsidRDefault="00E92FDD" w:rsidP="00E92FDD">
      <w:pPr>
        <w:pStyle w:val="af4"/>
        <w:shd w:val="clear" w:color="auto" w:fill="FFFFFF"/>
        <w:spacing w:before="0" w:beforeAutospacing="0" w:after="0" w:afterAutospacing="0"/>
        <w:ind w:firstLine="375"/>
        <w:jc w:val="both"/>
        <w:rPr>
          <w:rFonts w:ascii="GHEA Grapalat" w:hAnsi="GHEA Grapalat"/>
          <w:sz w:val="20"/>
          <w:szCs w:val="20"/>
          <w:lang w:val="hy-AM"/>
        </w:rPr>
      </w:pPr>
    </w:p>
    <w:p w14:paraId="44A0E18F" w14:textId="77777777" w:rsidR="00E92FDD" w:rsidRPr="00B138F3" w:rsidRDefault="00E92FDD" w:rsidP="00E92FDD">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6AFA108D" w14:textId="77777777" w:rsidR="00E92FDD" w:rsidRPr="00B138F3" w:rsidRDefault="00E92FDD" w:rsidP="00E92FDD">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1659D6C1"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0F906263"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p>
    <w:p w14:paraId="311B3340" w14:textId="77777777" w:rsidR="00E92FDD" w:rsidRPr="00B138F3" w:rsidRDefault="00E92FDD" w:rsidP="00E92FDD">
      <w:pPr>
        <w:pStyle w:val="af4"/>
        <w:shd w:val="clear" w:color="auto" w:fill="FFFFFF"/>
        <w:spacing w:before="0" w:beforeAutospacing="0" w:after="0" w:afterAutospacing="0"/>
        <w:ind w:firstLine="375"/>
        <w:jc w:val="both"/>
        <w:rPr>
          <w:rFonts w:ascii="GHEA Grapalat" w:eastAsiaTheme="minorHAnsi" w:hAnsi="GHEA Grapalat" w:cstheme="minorBidi"/>
        </w:rPr>
      </w:pPr>
    </w:p>
    <w:p w14:paraId="7B89FC6E" w14:textId="77777777" w:rsidR="003E31E5" w:rsidRDefault="003E31E5" w:rsidP="00855953">
      <w:pPr>
        <w:jc w:val="both"/>
        <w:rPr>
          <w:rFonts w:ascii="GHEA Grapalat" w:hAnsi="GHEA Grapalat"/>
          <w:i/>
          <w:sz w:val="22"/>
          <w:szCs w:val="22"/>
        </w:rPr>
      </w:pPr>
    </w:p>
    <w:p w14:paraId="77A61486" w14:textId="77777777" w:rsidR="00BF3696" w:rsidRDefault="00BF3696" w:rsidP="00855953">
      <w:pPr>
        <w:jc w:val="both"/>
        <w:rPr>
          <w:rFonts w:ascii="GHEA Grapalat" w:hAnsi="GHEA Grapalat"/>
          <w:i/>
          <w:sz w:val="22"/>
          <w:szCs w:val="22"/>
        </w:rPr>
      </w:pPr>
      <w:r>
        <w:rPr>
          <w:rFonts w:ascii="GHEA Grapalat" w:hAnsi="GHEA Grapalat"/>
          <w:i/>
          <w:sz w:val="22"/>
          <w:szCs w:val="22"/>
        </w:rPr>
        <w:br w:type="page"/>
      </w:r>
    </w:p>
    <w:p w14:paraId="396E4F97" w14:textId="77777777" w:rsidR="00BE2572" w:rsidRPr="00B138F3" w:rsidRDefault="00BE2572" w:rsidP="00855953">
      <w:pPr>
        <w:widowControl w:val="0"/>
        <w:spacing w:after="160"/>
        <w:ind w:left="567" w:right="565"/>
        <w:jc w:val="both"/>
        <w:rPr>
          <w:rFonts w:ascii="GHEA Grapalat" w:hAnsi="GHEA Grapalat"/>
          <w:b/>
        </w:rPr>
      </w:pPr>
    </w:p>
    <w:p w14:paraId="57F037E2" w14:textId="77777777" w:rsidR="00BE2572" w:rsidRPr="00B138F3" w:rsidRDefault="00BE2572" w:rsidP="00855953">
      <w:pPr>
        <w:widowControl w:val="0"/>
        <w:spacing w:after="160"/>
        <w:ind w:left="567" w:right="565"/>
        <w:jc w:val="both"/>
        <w:rPr>
          <w:rFonts w:ascii="GHEA Grapalat" w:hAnsi="GHEA Grapalat"/>
          <w:b/>
        </w:rPr>
      </w:pPr>
    </w:p>
    <w:p w14:paraId="359CC5C0" w14:textId="77777777" w:rsidR="00BE2572" w:rsidRPr="00B138F3" w:rsidRDefault="00BE2572" w:rsidP="00855953">
      <w:pPr>
        <w:widowControl w:val="0"/>
        <w:spacing w:after="160"/>
        <w:ind w:left="567" w:right="565"/>
        <w:jc w:val="both"/>
        <w:rPr>
          <w:rFonts w:ascii="GHEA Grapalat" w:hAnsi="GHEA Grapalat"/>
          <w:b/>
        </w:rPr>
      </w:pPr>
    </w:p>
    <w:p w14:paraId="5A5B18C3" w14:textId="77777777" w:rsidR="00BE2572" w:rsidRPr="00B138F3" w:rsidRDefault="00BE2572" w:rsidP="00855953">
      <w:pPr>
        <w:widowControl w:val="0"/>
        <w:spacing w:after="160"/>
        <w:ind w:left="567" w:right="565"/>
        <w:jc w:val="both"/>
        <w:rPr>
          <w:rFonts w:ascii="GHEA Grapalat" w:hAnsi="GHEA Grapalat"/>
          <w:b/>
        </w:rPr>
      </w:pPr>
    </w:p>
    <w:p w14:paraId="73D1CBA6" w14:textId="77777777" w:rsidR="00BE2572" w:rsidRPr="00B138F3" w:rsidRDefault="00BE2572" w:rsidP="00855953">
      <w:pPr>
        <w:widowControl w:val="0"/>
        <w:spacing w:after="160"/>
        <w:ind w:left="567" w:right="565"/>
        <w:jc w:val="both"/>
        <w:rPr>
          <w:rFonts w:ascii="GHEA Grapalat" w:hAnsi="GHEA Grapalat"/>
          <w:b/>
        </w:rPr>
      </w:pPr>
    </w:p>
    <w:p w14:paraId="527EA533" w14:textId="77777777" w:rsidR="00BE2572" w:rsidRPr="00B138F3" w:rsidRDefault="00BE2572" w:rsidP="00855953">
      <w:pPr>
        <w:widowControl w:val="0"/>
        <w:spacing w:after="160"/>
        <w:ind w:left="567" w:right="565"/>
        <w:jc w:val="both"/>
        <w:rPr>
          <w:rFonts w:ascii="GHEA Grapalat" w:hAnsi="GHEA Grapalat"/>
          <w:b/>
        </w:rPr>
      </w:pPr>
    </w:p>
    <w:p w14:paraId="5F948625" w14:textId="77777777" w:rsidR="00BE2572" w:rsidRPr="00B138F3" w:rsidRDefault="00BE2572" w:rsidP="00855953">
      <w:pPr>
        <w:widowControl w:val="0"/>
        <w:spacing w:after="160"/>
        <w:ind w:left="567" w:right="565"/>
        <w:jc w:val="both"/>
        <w:rPr>
          <w:rFonts w:ascii="GHEA Grapalat" w:hAnsi="GHEA Grapalat"/>
          <w:b/>
        </w:rPr>
      </w:pPr>
    </w:p>
    <w:p w14:paraId="5FEB1381" w14:textId="77777777" w:rsidR="00BE2572" w:rsidRPr="00B138F3" w:rsidRDefault="00BE2572" w:rsidP="00855953">
      <w:pPr>
        <w:widowControl w:val="0"/>
        <w:spacing w:after="160"/>
        <w:ind w:left="567" w:right="565"/>
        <w:jc w:val="both"/>
        <w:rPr>
          <w:rFonts w:ascii="GHEA Grapalat" w:hAnsi="GHEA Grapalat"/>
          <w:b/>
        </w:rPr>
      </w:pPr>
    </w:p>
    <w:p w14:paraId="58582270" w14:textId="77777777" w:rsidR="00BE2572" w:rsidRPr="00B138F3" w:rsidRDefault="00BE2572" w:rsidP="00855953">
      <w:pPr>
        <w:widowControl w:val="0"/>
        <w:spacing w:after="160"/>
        <w:ind w:left="567" w:right="565"/>
        <w:jc w:val="both"/>
        <w:rPr>
          <w:rFonts w:ascii="GHEA Grapalat" w:hAnsi="GHEA Grapalat"/>
          <w:b/>
        </w:rPr>
      </w:pPr>
    </w:p>
    <w:p w14:paraId="482E1614" w14:textId="77777777" w:rsidR="00BE2572" w:rsidRPr="00B138F3" w:rsidRDefault="00BE2572" w:rsidP="00855953">
      <w:pPr>
        <w:widowControl w:val="0"/>
        <w:spacing w:after="160"/>
        <w:ind w:left="567" w:right="565"/>
        <w:jc w:val="both"/>
        <w:rPr>
          <w:rFonts w:ascii="GHEA Grapalat" w:hAnsi="GHEA Grapalat"/>
          <w:b/>
        </w:rPr>
      </w:pPr>
    </w:p>
    <w:p w14:paraId="2B11CC9E" w14:textId="77777777" w:rsidR="000A214C" w:rsidRPr="00B138F3" w:rsidRDefault="000A214C" w:rsidP="00855953">
      <w:pPr>
        <w:widowControl w:val="0"/>
        <w:spacing w:after="160"/>
        <w:jc w:val="both"/>
        <w:rPr>
          <w:rFonts w:ascii="GHEA Grapalat" w:hAnsi="GHEA Grapalat"/>
        </w:rPr>
      </w:pPr>
      <w:r w:rsidRPr="00B138F3">
        <w:rPr>
          <w:rFonts w:ascii="GHEA Grapalat" w:hAnsi="GHEA Grapalat"/>
        </w:rPr>
        <w:br w:type="page"/>
      </w:r>
    </w:p>
    <w:p w14:paraId="64E38A96" w14:textId="77777777" w:rsidR="001005B0" w:rsidRPr="00B138F3" w:rsidRDefault="001005B0" w:rsidP="00855953">
      <w:pPr>
        <w:widowControl w:val="0"/>
        <w:spacing w:after="160"/>
        <w:ind w:left="567" w:right="565"/>
        <w:jc w:val="both"/>
        <w:rPr>
          <w:rFonts w:ascii="GHEA Grapalat" w:hAnsi="GHEA Grapalat"/>
          <w:b/>
        </w:rPr>
      </w:pPr>
    </w:p>
    <w:p w14:paraId="08487762" w14:textId="77777777" w:rsidR="00A943A0" w:rsidRDefault="00A943A0" w:rsidP="00855953">
      <w:pPr>
        <w:jc w:val="both"/>
        <w:rPr>
          <w:rFonts w:ascii="GHEA Grapalat" w:hAnsi="GHEA Grapalat"/>
          <w:b/>
        </w:rPr>
      </w:pPr>
      <w:r>
        <w:rPr>
          <w:rFonts w:ascii="GHEA Grapalat" w:hAnsi="GHEA Grapalat"/>
          <w:b/>
        </w:rPr>
        <w:br w:type="page"/>
      </w:r>
    </w:p>
    <w:p w14:paraId="5F18AABD" w14:textId="77777777" w:rsidR="00071D1C" w:rsidRPr="00B138F3" w:rsidRDefault="00B2572B" w:rsidP="00855953">
      <w:pPr>
        <w:pStyle w:val="31"/>
        <w:widowControl w:val="0"/>
        <w:spacing w:after="160" w:line="240" w:lineRule="auto"/>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505B0115" w14:textId="41B79834" w:rsidR="00071D1C" w:rsidRPr="00696D1F" w:rsidRDefault="00071D1C" w:rsidP="00855953">
      <w:pPr>
        <w:pStyle w:val="31"/>
        <w:widowControl w:val="0"/>
        <w:spacing w:after="160" w:line="240" w:lineRule="auto"/>
        <w:rPr>
          <w:rFonts w:ascii="GHEA Grapalat" w:hAnsi="GHEA Grapalat" w:cs="Sylfaen"/>
          <w:b/>
          <w:sz w:val="24"/>
          <w:szCs w:val="24"/>
          <w:lang w:val="hy-AM"/>
        </w:rPr>
      </w:pPr>
      <w:r w:rsidRPr="00B138F3">
        <w:rPr>
          <w:rFonts w:ascii="GHEA Grapalat" w:hAnsi="GHEA Grapalat"/>
          <w:b/>
          <w:sz w:val="24"/>
          <w:szCs w:val="24"/>
        </w:rPr>
        <w:t xml:space="preserve">к Приглашению на </w:t>
      </w:r>
      <w:r w:rsidR="003D7F68">
        <w:rPr>
          <w:rFonts w:ascii="GHEA Grapalat" w:hAnsi="GHEA Grapalat"/>
          <w:b/>
          <w:sz w:val="24"/>
          <w:szCs w:val="24"/>
        </w:rPr>
        <w:t>запрос котировок</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3D7F68">
        <w:rPr>
          <w:rFonts w:ascii="GHEA Grapalat" w:hAnsi="GHEA Grapalat"/>
          <w:b/>
          <w:sz w:val="24"/>
          <w:szCs w:val="24"/>
          <w:lang w:val="en-US"/>
        </w:rPr>
        <w:t>MKTB</w:t>
      </w:r>
      <w:r w:rsidR="003D7F68" w:rsidRPr="003D7F68">
        <w:rPr>
          <w:rFonts w:ascii="GHEA Grapalat" w:hAnsi="GHEA Grapalat"/>
          <w:b/>
          <w:sz w:val="24"/>
          <w:szCs w:val="24"/>
        </w:rPr>
        <w:t>-</w:t>
      </w:r>
      <w:r w:rsidR="003D7F68">
        <w:rPr>
          <w:rFonts w:ascii="GHEA Grapalat" w:hAnsi="GHEA Grapalat"/>
          <w:b/>
          <w:sz w:val="24"/>
          <w:szCs w:val="24"/>
          <w:lang w:val="en-US"/>
        </w:rPr>
        <w:t>GHAPDZB</w:t>
      </w:r>
      <w:r w:rsidR="003D7F68" w:rsidRPr="003D7F68">
        <w:rPr>
          <w:rFonts w:ascii="GHEA Grapalat" w:hAnsi="GHEA Grapalat"/>
          <w:b/>
          <w:sz w:val="24"/>
          <w:szCs w:val="24"/>
        </w:rPr>
        <w:t xml:space="preserve"> </w:t>
      </w:r>
      <w:r w:rsidR="00A178B0">
        <w:rPr>
          <w:rFonts w:ascii="GHEA Grapalat" w:hAnsi="GHEA Grapalat"/>
          <w:b/>
          <w:sz w:val="24"/>
          <w:szCs w:val="24"/>
        </w:rPr>
        <w:t>23/</w:t>
      </w:r>
      <w:r w:rsidR="00696D1F">
        <w:rPr>
          <w:rFonts w:ascii="GHEA Grapalat" w:hAnsi="GHEA Grapalat"/>
          <w:b/>
          <w:sz w:val="24"/>
          <w:szCs w:val="24"/>
          <w:lang w:val="hy-AM"/>
        </w:rPr>
        <w:t>5</w:t>
      </w:r>
    </w:p>
    <w:p w14:paraId="4E455619" w14:textId="77777777" w:rsidR="008D352C" w:rsidRPr="00B138F3" w:rsidRDefault="008D352C" w:rsidP="00855953">
      <w:pPr>
        <w:widowControl w:val="0"/>
        <w:spacing w:after="160"/>
        <w:ind w:left="-142" w:firstLine="142"/>
        <w:jc w:val="both"/>
        <w:rPr>
          <w:rFonts w:ascii="GHEA Grapalat" w:hAnsi="GHEA Grapalat"/>
          <w:i/>
        </w:rPr>
      </w:pPr>
    </w:p>
    <w:p w14:paraId="5504E442" w14:textId="77777777" w:rsidR="00071D1C" w:rsidRPr="00B138F3" w:rsidRDefault="00071D1C" w:rsidP="00855953">
      <w:pPr>
        <w:widowControl w:val="0"/>
        <w:spacing w:after="160"/>
        <w:ind w:left="-142" w:firstLine="142"/>
        <w:jc w:val="both"/>
        <w:rPr>
          <w:rFonts w:ascii="GHEA Grapalat" w:hAnsi="GHEA Grapalat"/>
          <w:b/>
        </w:rPr>
      </w:pPr>
      <w:r w:rsidRPr="00B138F3">
        <w:rPr>
          <w:rFonts w:ascii="GHEA Grapalat" w:hAnsi="GHEA Grapalat"/>
          <w:b/>
        </w:rPr>
        <w:t xml:space="preserve">ДОГОВОР </w:t>
      </w:r>
    </w:p>
    <w:p w14:paraId="37B59663" w14:textId="77777777" w:rsidR="00071D1C" w:rsidRPr="00B138F3" w:rsidRDefault="00071D1C" w:rsidP="00855953">
      <w:pPr>
        <w:widowControl w:val="0"/>
        <w:spacing w:after="160"/>
        <w:ind w:left="-142" w:firstLine="142"/>
        <w:jc w:val="both"/>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4C5728B5" w14:textId="77777777" w:rsidR="00071D1C" w:rsidRPr="00B138F3" w:rsidRDefault="00071D1C" w:rsidP="00855953">
      <w:pPr>
        <w:widowControl w:val="0"/>
        <w:spacing w:after="160"/>
        <w:ind w:left="-142" w:firstLine="142"/>
        <w:jc w:val="both"/>
        <w:rPr>
          <w:rFonts w:ascii="GHEA Grapalat" w:hAnsi="GHEA Grapalat"/>
          <w:b/>
          <w:u w:val="single"/>
        </w:rPr>
      </w:pPr>
      <w:r w:rsidRPr="00B138F3">
        <w:rPr>
          <w:rFonts w:ascii="GHEA Grapalat" w:hAnsi="GHEA Grapalat"/>
          <w:b/>
        </w:rPr>
        <w:t>№ ____________________</w:t>
      </w:r>
    </w:p>
    <w:p w14:paraId="46C1924D" w14:textId="77777777" w:rsidR="00071D1C" w:rsidRPr="00B138F3" w:rsidRDefault="00071D1C" w:rsidP="00855953">
      <w:pPr>
        <w:widowControl w:val="0"/>
        <w:spacing w:after="160"/>
        <w:jc w:val="both"/>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14:paraId="34F560C9" w14:textId="77777777" w:rsidTr="00F15CED">
        <w:tc>
          <w:tcPr>
            <w:tcW w:w="4643" w:type="dxa"/>
          </w:tcPr>
          <w:p w14:paraId="0B16790E" w14:textId="77777777" w:rsidR="00F15CED" w:rsidRPr="00B138F3" w:rsidRDefault="00F83E0A" w:rsidP="00855953">
            <w:pPr>
              <w:widowControl w:val="0"/>
              <w:spacing w:after="160"/>
              <w:jc w:val="both"/>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782EC2D5" w14:textId="77777777" w:rsidR="00F15CED" w:rsidRPr="00B138F3" w:rsidRDefault="00F15CED" w:rsidP="00855953">
            <w:pPr>
              <w:widowControl w:val="0"/>
              <w:spacing w:after="160"/>
              <w:jc w:val="both"/>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448EDF27" w14:textId="77777777" w:rsidR="00071D1C" w:rsidRPr="00B138F3" w:rsidRDefault="00071D1C" w:rsidP="00855953">
      <w:pPr>
        <w:widowControl w:val="0"/>
        <w:tabs>
          <w:tab w:val="left" w:pos="720"/>
          <w:tab w:val="left" w:pos="1440"/>
          <w:tab w:val="left" w:pos="8865"/>
        </w:tabs>
        <w:spacing w:after="160"/>
        <w:jc w:val="both"/>
        <w:rPr>
          <w:rFonts w:ascii="GHEA Grapalat" w:hAnsi="GHEA Grapalat" w:cs="Sylfaen"/>
        </w:rPr>
      </w:pPr>
    </w:p>
    <w:p w14:paraId="3813B6BB" w14:textId="77777777" w:rsidR="00071D1C" w:rsidRPr="00B138F3" w:rsidRDefault="006B3AE3" w:rsidP="00855953">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6755FC6C" w14:textId="77777777" w:rsidR="00071D1C" w:rsidRPr="00B138F3" w:rsidRDefault="00071D1C" w:rsidP="00855953">
      <w:pPr>
        <w:widowControl w:val="0"/>
        <w:spacing w:after="160"/>
        <w:ind w:firstLine="709"/>
        <w:jc w:val="both"/>
        <w:rPr>
          <w:rFonts w:ascii="GHEA Grapalat" w:hAnsi="GHEA Grapalat"/>
          <w:b/>
        </w:rPr>
      </w:pPr>
    </w:p>
    <w:p w14:paraId="68C1A8ED" w14:textId="77777777" w:rsidR="00071D1C" w:rsidRPr="00B138F3" w:rsidRDefault="00071D1C" w:rsidP="00855953">
      <w:pPr>
        <w:widowControl w:val="0"/>
        <w:spacing w:after="160"/>
        <w:jc w:val="both"/>
        <w:rPr>
          <w:rFonts w:ascii="GHEA Grapalat" w:hAnsi="GHEA Grapalat" w:cs="Times Armenian"/>
          <w:b/>
        </w:rPr>
      </w:pPr>
      <w:r w:rsidRPr="00B138F3">
        <w:rPr>
          <w:rFonts w:ascii="GHEA Grapalat" w:hAnsi="GHEA Grapalat"/>
          <w:b/>
        </w:rPr>
        <w:t>1. ПРЕДМЕТ ДОГОВОРА</w:t>
      </w:r>
    </w:p>
    <w:p w14:paraId="687A894D" w14:textId="77777777" w:rsidR="00071D1C" w:rsidRPr="00B138F3" w:rsidRDefault="00071D1C" w:rsidP="00855953">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3FF23CD1" w14:textId="77777777" w:rsidR="00071D1C" w:rsidRPr="00B138F3" w:rsidRDefault="00071D1C" w:rsidP="00855953">
      <w:pPr>
        <w:widowControl w:val="0"/>
        <w:spacing w:after="160"/>
        <w:ind w:firstLine="709"/>
        <w:jc w:val="both"/>
        <w:rPr>
          <w:rFonts w:ascii="GHEA Grapalat" w:hAnsi="GHEA Grapalat" w:cs="Times Armenian"/>
        </w:rPr>
      </w:pPr>
    </w:p>
    <w:p w14:paraId="4B1402B4" w14:textId="77777777" w:rsidR="00071D1C" w:rsidRPr="00B138F3" w:rsidRDefault="00071D1C" w:rsidP="00855953">
      <w:pPr>
        <w:widowControl w:val="0"/>
        <w:spacing w:after="160"/>
        <w:jc w:val="both"/>
        <w:rPr>
          <w:rFonts w:ascii="GHEA Grapalat" w:hAnsi="GHEA Grapalat"/>
          <w:b/>
        </w:rPr>
      </w:pPr>
      <w:r w:rsidRPr="00B138F3">
        <w:rPr>
          <w:rFonts w:ascii="GHEA Grapalat" w:hAnsi="GHEA Grapalat"/>
          <w:b/>
        </w:rPr>
        <w:t>2.ПРАВА И ОБЯЗАННОСТИ СТОРОН</w:t>
      </w:r>
    </w:p>
    <w:p w14:paraId="59B898FE" w14:textId="77777777" w:rsidR="00071D1C" w:rsidRPr="00B138F3" w:rsidRDefault="00071D1C" w:rsidP="00855953">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19D22DCE"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2F33F009"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768C4595" w14:textId="77777777" w:rsidR="00071D1C" w:rsidRPr="00B138F3" w:rsidRDefault="00071D1C" w:rsidP="00855953">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7E566DCB" w14:textId="77777777" w:rsidR="00071D1C" w:rsidRPr="00B138F3" w:rsidRDefault="00071D1C" w:rsidP="00855953">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w:t>
      </w:r>
      <w:r w:rsidRPr="00B138F3">
        <w:rPr>
          <w:rFonts w:ascii="GHEA Grapalat" w:hAnsi="GHEA Grapalat"/>
        </w:rPr>
        <w:lastRenderedPageBreak/>
        <w:t xml:space="preserve">пунктом 6.3 договора; </w:t>
      </w:r>
    </w:p>
    <w:p w14:paraId="54BF10F0" w14:textId="77777777" w:rsidR="00071D1C" w:rsidRPr="00B138F3" w:rsidRDefault="00071D1C" w:rsidP="00855953">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40F99B55"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42C8E50B" w14:textId="77777777" w:rsidR="00071D1C" w:rsidRPr="00B138F3" w:rsidRDefault="00071D1C" w:rsidP="00855953">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14:paraId="3007B6AE" w14:textId="77777777" w:rsidR="00071D1C" w:rsidRPr="00B138F3" w:rsidRDefault="00071D1C" w:rsidP="00855953">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32F80954"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708AA65E" w14:textId="77777777" w:rsidR="00071D1C" w:rsidRPr="00B138F3" w:rsidRDefault="00071D1C" w:rsidP="00855953">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121D4F99" w14:textId="77777777" w:rsidR="00071D1C" w:rsidRPr="00B138F3" w:rsidRDefault="00071D1C" w:rsidP="00855953">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09836658" w14:textId="77777777" w:rsidR="00071D1C" w:rsidRPr="00B138F3" w:rsidRDefault="00071D1C" w:rsidP="00855953">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10F9F592" w14:textId="77777777" w:rsidR="009E45F3"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604E8CF9"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4083095E"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7E0B3DFA"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10559011" w14:textId="77777777" w:rsidR="00071D1C" w:rsidRPr="00B138F3" w:rsidRDefault="00071D1C" w:rsidP="00855953">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3D84938C" w14:textId="77777777" w:rsidR="00071D1C" w:rsidRPr="00B138F3" w:rsidRDefault="00071D1C" w:rsidP="00855953">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221D449E"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57DE244F" w14:textId="77777777" w:rsidR="00071D1C" w:rsidRPr="00B138F3" w:rsidRDefault="00071D1C" w:rsidP="00855953">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0023CC69"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78658639"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69DB2DBF"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876D5FA"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21FB8647" w14:textId="77777777" w:rsidR="00C45B20"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495B1CF2" w14:textId="77777777" w:rsidR="00071D1C" w:rsidRPr="00B138F3" w:rsidRDefault="00071D1C" w:rsidP="00855953">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477250DF"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07955681"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7243E07"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146C37A3" w14:textId="77777777" w:rsidR="00071D1C" w:rsidRPr="00B138F3" w:rsidRDefault="00071D1C" w:rsidP="00855953">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169F1852"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7074CCCA" w14:textId="77777777" w:rsidR="00071D1C" w:rsidRPr="00B138F3" w:rsidRDefault="00071D1C" w:rsidP="00855953">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4BE15AC4"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F63F4EF"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58B84599"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3052D114"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742BC594"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4E47AC63"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2EAD21EA"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42FAE094"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2D866E0D" w14:textId="77777777" w:rsidR="00071D1C" w:rsidRPr="00B138F3" w:rsidRDefault="00071D1C" w:rsidP="00855953">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1938ABDC" w14:textId="77777777" w:rsidR="00C45B20" w:rsidRPr="00B138F3" w:rsidRDefault="00071D1C" w:rsidP="00855953">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E25E72C" w14:textId="77777777" w:rsidR="00071D1C" w:rsidRPr="00B138F3" w:rsidRDefault="00071D1C" w:rsidP="00855953">
      <w:pPr>
        <w:widowControl w:val="0"/>
        <w:spacing w:after="160"/>
        <w:jc w:val="both"/>
        <w:rPr>
          <w:rFonts w:ascii="GHEA Grapalat" w:hAnsi="GHEA Grapalat"/>
          <w:b/>
        </w:rPr>
      </w:pPr>
      <w:r w:rsidRPr="00B138F3">
        <w:rPr>
          <w:rFonts w:ascii="GHEA Grapalat" w:hAnsi="GHEA Grapalat"/>
          <w:b/>
        </w:rPr>
        <w:t>3. ЦЕНА ДОГОВОРА И ПОРЯДОК ОПЛАТЫ</w:t>
      </w:r>
    </w:p>
    <w:p w14:paraId="7F224B10" w14:textId="77777777" w:rsidR="00071D1C" w:rsidRPr="00B138F3" w:rsidRDefault="00071D1C" w:rsidP="00855953">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18"/>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1A69AF9" w14:textId="77777777" w:rsidR="00071D1C" w:rsidRPr="00B138F3" w:rsidRDefault="00071D1C" w:rsidP="00855953">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4F942D87" w14:textId="77777777" w:rsidR="00071D1C" w:rsidRPr="00B138F3" w:rsidRDefault="00071D1C" w:rsidP="00855953">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19"/>
        <w:t>18</w:t>
      </w:r>
      <w:r w:rsidR="00C45B20" w:rsidRPr="00B138F3">
        <w:rPr>
          <w:rFonts w:ascii="GHEA Grapalat" w:hAnsi="GHEA Grapalat"/>
        </w:rPr>
        <w:t>.</w:t>
      </w:r>
    </w:p>
    <w:p w14:paraId="02A3838A" w14:textId="77777777" w:rsidR="00071D1C" w:rsidRDefault="00071D1C" w:rsidP="00855953">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55FA0366" w14:textId="77777777" w:rsidR="00232E31" w:rsidRPr="001762F4" w:rsidRDefault="00232E31" w:rsidP="00855953">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736137B8" w14:textId="77777777" w:rsidR="00071D1C" w:rsidRPr="00B138F3" w:rsidRDefault="00071D1C" w:rsidP="00855953">
      <w:pPr>
        <w:widowControl w:val="0"/>
        <w:spacing w:after="160"/>
        <w:ind w:firstLine="720"/>
        <w:jc w:val="both"/>
        <w:rPr>
          <w:rFonts w:ascii="GHEA Grapalat" w:hAnsi="GHEA Grapalat" w:cs="Sylfaen"/>
          <w:i/>
          <w:u w:val="single"/>
          <w:lang w:val="hy-AM"/>
        </w:rPr>
      </w:pPr>
    </w:p>
    <w:p w14:paraId="73A3929D" w14:textId="77777777" w:rsidR="00071D1C" w:rsidRPr="00B138F3" w:rsidRDefault="00071D1C" w:rsidP="00855953">
      <w:pPr>
        <w:widowControl w:val="0"/>
        <w:spacing w:after="160"/>
        <w:jc w:val="both"/>
        <w:rPr>
          <w:rFonts w:ascii="GHEA Grapalat" w:hAnsi="GHEA Grapalat"/>
          <w:b/>
        </w:rPr>
      </w:pPr>
      <w:r w:rsidRPr="00B138F3">
        <w:rPr>
          <w:rFonts w:ascii="GHEA Grapalat" w:hAnsi="GHEA Grapalat"/>
          <w:b/>
        </w:rPr>
        <w:t>4. КАЧЕСТВО И ГАРАНТИЯ ТОВАРА</w:t>
      </w:r>
    </w:p>
    <w:p w14:paraId="653C8C24" w14:textId="77777777" w:rsidR="00071D1C" w:rsidRPr="00B138F3" w:rsidRDefault="00071D1C" w:rsidP="00855953">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5ED92BB3" w14:textId="77777777" w:rsidR="009E45F3" w:rsidRPr="00B138F3" w:rsidRDefault="00071D1C" w:rsidP="00855953">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0"/>
        <w:t>19</w:t>
      </w:r>
      <w:r w:rsidRPr="00B138F3">
        <w:rPr>
          <w:rFonts w:ascii="GHEA Grapalat" w:hAnsi="GHEA Grapalat"/>
        </w:rPr>
        <w:t>.</w:t>
      </w:r>
    </w:p>
    <w:p w14:paraId="4C6E5E13" w14:textId="77777777" w:rsidR="009E45F3" w:rsidRPr="00B138F3" w:rsidRDefault="009E45F3" w:rsidP="00855953">
      <w:pPr>
        <w:widowControl w:val="0"/>
        <w:spacing w:after="160"/>
        <w:jc w:val="both"/>
        <w:rPr>
          <w:rFonts w:ascii="GHEA Grapalat" w:hAnsi="GHEA Grapalat"/>
          <w:b/>
        </w:rPr>
      </w:pPr>
      <w:r w:rsidRPr="00B138F3">
        <w:rPr>
          <w:rFonts w:ascii="GHEA Grapalat" w:hAnsi="GHEA Grapalat"/>
          <w:b/>
        </w:rPr>
        <w:t>5. ПЕРЕДАЧА И ПРИЕМ ТОВАРА</w:t>
      </w:r>
    </w:p>
    <w:p w14:paraId="411BD5E5" w14:textId="77777777" w:rsidR="009E45F3" w:rsidRPr="00B138F3" w:rsidRDefault="009E45F3" w:rsidP="00855953">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63E9879C" w14:textId="77777777" w:rsidR="00CE1E11" w:rsidRDefault="00CE1E11" w:rsidP="00855953">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11044836" w14:textId="77777777" w:rsidR="001E4776" w:rsidRDefault="001E4776" w:rsidP="00855953">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 xml:space="preserve">Акт приема-передачи подписывается, если поставленный товар </w:t>
      </w:r>
      <w:r>
        <w:rPr>
          <w:rFonts w:ascii="GHEA Grapalat" w:hAnsi="GHEA Grapalat"/>
        </w:rPr>
        <w:lastRenderedPageBreak/>
        <w:t>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C52FF9B" w14:textId="77777777" w:rsidR="001E4776" w:rsidRDefault="001E4776" w:rsidP="00855953">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724BBCB" w14:textId="77777777" w:rsidR="001E4776" w:rsidRDefault="001E4776" w:rsidP="00855953">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67453688" w14:textId="77777777" w:rsidR="00371CF8" w:rsidRDefault="00CB1211" w:rsidP="00855953">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549ECCD" w14:textId="77777777" w:rsidR="00371CF8" w:rsidRDefault="00371CF8" w:rsidP="00855953">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600E55CE" w14:textId="77777777" w:rsidR="00BE5F44" w:rsidRDefault="00BE5F44" w:rsidP="00855953">
      <w:pPr>
        <w:widowControl w:val="0"/>
        <w:tabs>
          <w:tab w:val="left" w:pos="1134"/>
        </w:tabs>
        <w:spacing w:after="160"/>
        <w:ind w:firstLine="567"/>
        <w:jc w:val="both"/>
        <w:rPr>
          <w:rFonts w:ascii="GHEA Grapalat" w:hAnsi="GHEA Grapalat"/>
        </w:rPr>
      </w:pPr>
    </w:p>
    <w:p w14:paraId="20FE97CE" w14:textId="77777777" w:rsidR="009123CA" w:rsidRPr="00B138F3" w:rsidRDefault="009123CA" w:rsidP="00855953">
      <w:pPr>
        <w:widowControl w:val="0"/>
        <w:spacing w:after="160"/>
        <w:jc w:val="both"/>
        <w:rPr>
          <w:rFonts w:ascii="GHEA Grapalat" w:hAnsi="GHEA Grapalat"/>
          <w:b/>
        </w:rPr>
      </w:pPr>
      <w:r w:rsidRPr="00B138F3">
        <w:rPr>
          <w:rFonts w:ascii="GHEA Grapalat" w:hAnsi="GHEA Grapalat"/>
          <w:b/>
        </w:rPr>
        <w:t>6. ОТВЕТСТВЕННОСТЬ СТОРОН</w:t>
      </w:r>
    </w:p>
    <w:p w14:paraId="621276C0" w14:textId="77777777" w:rsidR="009123CA" w:rsidRPr="00B138F3" w:rsidRDefault="009123CA" w:rsidP="00855953">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79629770" w14:textId="77777777" w:rsidR="009123CA" w:rsidRPr="00B138F3" w:rsidRDefault="009123CA" w:rsidP="00855953">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56588EE9" w14:textId="77777777" w:rsidR="009123CA" w:rsidRPr="00B138F3" w:rsidRDefault="009123CA" w:rsidP="00855953">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1E6F57CA" w14:textId="77777777" w:rsidR="0094684E" w:rsidRPr="00B138F3" w:rsidRDefault="0094684E" w:rsidP="00855953">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30879D60" w14:textId="77777777" w:rsidR="0094684E" w:rsidRPr="00B138F3" w:rsidRDefault="0094684E" w:rsidP="00855953">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w:t>
      </w:r>
      <w:r w:rsidRPr="00B138F3">
        <w:rPr>
          <w:rFonts w:ascii="GHEA Grapalat" w:hAnsi="GHEA Grapalat"/>
        </w:rPr>
        <w:lastRenderedPageBreak/>
        <w:t xml:space="preserve">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5DAD402B" w14:textId="77777777" w:rsidR="0094684E" w:rsidRPr="00B138F3" w:rsidRDefault="0094684E" w:rsidP="00855953">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5A8398B9" w14:textId="77777777" w:rsidR="0094684E" w:rsidRPr="00B138F3" w:rsidRDefault="00BE5525" w:rsidP="00855953">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0586C8A7" w14:textId="77777777" w:rsidR="00D52566" w:rsidRPr="00B138F3" w:rsidRDefault="00D52566" w:rsidP="00855953">
      <w:pPr>
        <w:jc w:val="both"/>
        <w:rPr>
          <w:rFonts w:ascii="GHEA Grapalat" w:hAnsi="GHEA Grapalat"/>
          <w:lang w:val="hy-AM"/>
        </w:rPr>
      </w:pPr>
    </w:p>
    <w:p w14:paraId="1ECC612C" w14:textId="77777777" w:rsidR="009F337A" w:rsidRPr="00B138F3" w:rsidRDefault="009F337A" w:rsidP="00855953">
      <w:pPr>
        <w:widowControl w:val="0"/>
        <w:spacing w:after="160"/>
        <w:jc w:val="both"/>
        <w:rPr>
          <w:rFonts w:ascii="GHEA Grapalat" w:hAnsi="GHEA Grapalat"/>
          <w:b/>
        </w:rPr>
      </w:pPr>
      <w:r w:rsidRPr="00B138F3">
        <w:rPr>
          <w:rFonts w:ascii="GHEA Grapalat" w:hAnsi="GHEA Grapalat"/>
          <w:b/>
        </w:rPr>
        <w:t>7. ДЕЙСТВИЕ НЕПРЕОДОЛИМОЙ СИЛЫ (ФОРС-МАЖОР)</w:t>
      </w:r>
    </w:p>
    <w:p w14:paraId="21B898CC" w14:textId="77777777" w:rsidR="009F337A" w:rsidRPr="00B138F3" w:rsidRDefault="009F337A" w:rsidP="00855953">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41CA8C59" w14:textId="77777777" w:rsidR="0094684E" w:rsidRPr="00B138F3" w:rsidRDefault="0094684E" w:rsidP="00855953">
      <w:pPr>
        <w:widowControl w:val="0"/>
        <w:spacing w:after="160"/>
        <w:jc w:val="both"/>
        <w:rPr>
          <w:rFonts w:ascii="GHEA Grapalat" w:hAnsi="GHEA Grapalat"/>
          <w:lang w:val="hy-AM"/>
        </w:rPr>
      </w:pPr>
    </w:p>
    <w:p w14:paraId="1276FBB1" w14:textId="77777777" w:rsidR="00071D1C" w:rsidRPr="00B138F3" w:rsidRDefault="00071D1C" w:rsidP="00855953">
      <w:pPr>
        <w:widowControl w:val="0"/>
        <w:spacing w:after="160"/>
        <w:jc w:val="both"/>
        <w:rPr>
          <w:rFonts w:ascii="GHEA Grapalat" w:hAnsi="GHEA Grapalat"/>
          <w:b/>
        </w:rPr>
      </w:pPr>
      <w:r w:rsidRPr="00B138F3">
        <w:rPr>
          <w:rFonts w:ascii="GHEA Grapalat" w:hAnsi="GHEA Grapalat"/>
          <w:b/>
        </w:rPr>
        <w:t>8. ИНЫЕ УСЛОВИЯ</w:t>
      </w:r>
    </w:p>
    <w:p w14:paraId="79A2621B" w14:textId="77777777" w:rsidR="00071D1C" w:rsidRPr="00B138F3" w:rsidRDefault="00071D1C" w:rsidP="00855953">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659A9779" w14:textId="77777777" w:rsidR="00071D1C" w:rsidRPr="00B138F3" w:rsidRDefault="00071D1C" w:rsidP="00855953">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2"/>
        <w:t>21</w:t>
      </w:r>
      <w:r w:rsidRPr="00B138F3">
        <w:rPr>
          <w:rFonts w:ascii="GHEA Grapalat" w:hAnsi="GHEA Grapalat"/>
        </w:rPr>
        <w:t>.</w:t>
      </w:r>
    </w:p>
    <w:p w14:paraId="76B1EBEC" w14:textId="77777777" w:rsidR="00071D1C" w:rsidRPr="00B138F3" w:rsidRDefault="00071D1C" w:rsidP="00855953">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22B4BD50" w14:textId="77777777" w:rsidR="00071D1C" w:rsidRPr="00B138F3" w:rsidRDefault="00071D1C" w:rsidP="00855953">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w:t>
      </w:r>
      <w:r w:rsidRPr="00B138F3">
        <w:rPr>
          <w:rFonts w:ascii="GHEA Grapalat" w:hAnsi="GHEA Grapalat"/>
        </w:rPr>
        <w:lastRenderedPageBreak/>
        <w:t>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ACF7437" w14:textId="77777777" w:rsidR="00071D1C" w:rsidRPr="00B138F3" w:rsidRDefault="00071D1C" w:rsidP="00855953">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53AA26C4" w14:textId="77777777" w:rsidR="00071D1C" w:rsidRPr="00B138F3" w:rsidRDefault="00071D1C" w:rsidP="00855953">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419DFD4D"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50B537A"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7E8E6DB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39143C7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58601DD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3"/>
        <w:t>22</w:t>
      </w:r>
      <w:r w:rsidRPr="00B138F3">
        <w:rPr>
          <w:rFonts w:ascii="GHEA Grapalat" w:hAnsi="GHEA Grapalat"/>
        </w:rPr>
        <w:t>.</w:t>
      </w:r>
    </w:p>
    <w:p w14:paraId="7A66541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af6"/>
          <w:rFonts w:ascii="GHEA Grapalat" w:hAnsi="GHEA Grapalat"/>
        </w:rPr>
        <w:footnoteReference w:customMarkFollows="1" w:id="24"/>
        <w:t>23</w:t>
      </w:r>
      <w:r w:rsidRPr="00B138F3">
        <w:rPr>
          <w:rFonts w:ascii="GHEA Grapalat" w:hAnsi="GHEA Grapalat"/>
        </w:rPr>
        <w:t>.</w:t>
      </w:r>
    </w:p>
    <w:p w14:paraId="42B4E80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r w:rsidR="005A3009" w:rsidRPr="00B138F3">
        <w:rPr>
          <w:rFonts w:ascii="GHEA Grapalat" w:hAnsi="GHEA Grapalat"/>
        </w:rPr>
        <w:t>,а</w:t>
      </w:r>
      <w:proofErr w:type="spell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3135F6C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E49573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EA466F2"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640E3D22"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114C3EC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35115B0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75DE8D69"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 xml:space="preserve">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заключенo</w:t>
      </w:r>
      <w:proofErr w:type="spell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договора в размере предусмот</w:t>
      </w:r>
      <w:r w:rsidR="008707D8" w:rsidRPr="00974EA8">
        <w:rPr>
          <w:rFonts w:ascii="GHEA Grapalat" w:hAnsi="GHEA Grapalat"/>
        </w:rPr>
        <w:t>ренных финансовых средств заменяю</w:t>
      </w:r>
      <w:r w:rsidRPr="00974EA8">
        <w:rPr>
          <w:rFonts w:ascii="GHEA Grapalat" w:hAnsi="GHEA Grapalat"/>
        </w:rPr>
        <w:t xml:space="preserve">тся гарантией или наличными деньгами, с учетом требований 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5"/>
        <w:t>24</w:t>
      </w:r>
    </w:p>
    <w:p w14:paraId="75E3DBDE"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10E4E387" w14:textId="77777777" w:rsidTr="0016519F">
        <w:tc>
          <w:tcPr>
            <w:tcW w:w="4536" w:type="dxa"/>
          </w:tcPr>
          <w:p w14:paraId="4176D50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06D821E0"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2C985329"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6ABB1BFE"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272DBFC8" w14:textId="77777777" w:rsidR="00071D1C" w:rsidRPr="00B138F3" w:rsidRDefault="00071D1C" w:rsidP="00B46D58">
            <w:pPr>
              <w:widowControl w:val="0"/>
              <w:spacing w:after="160"/>
              <w:jc w:val="center"/>
              <w:rPr>
                <w:rFonts w:ascii="GHEA Grapalat" w:hAnsi="GHEA Grapalat"/>
              </w:rPr>
            </w:pPr>
          </w:p>
        </w:tc>
        <w:tc>
          <w:tcPr>
            <w:tcW w:w="4343" w:type="dxa"/>
          </w:tcPr>
          <w:p w14:paraId="212333B3"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5E831DE9"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671F6336"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A2DFA37"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7F979D3" w14:textId="77777777" w:rsidR="00382B60" w:rsidRDefault="00382B60" w:rsidP="00B46D58">
      <w:pPr>
        <w:widowControl w:val="0"/>
        <w:spacing w:after="160"/>
        <w:ind w:firstLine="567"/>
        <w:jc w:val="both"/>
        <w:rPr>
          <w:rFonts w:ascii="GHEA Grapalat" w:hAnsi="GHEA Grapalat"/>
          <w:i/>
          <w:lang w:val="hy-AM"/>
        </w:rPr>
      </w:pPr>
    </w:p>
    <w:p w14:paraId="78C36DF0"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7C5D8BAA" w14:textId="77777777" w:rsidR="00071D1C" w:rsidRPr="00B138F3" w:rsidRDefault="00071D1C" w:rsidP="00B46D58">
      <w:pPr>
        <w:widowControl w:val="0"/>
        <w:spacing w:after="160"/>
        <w:rPr>
          <w:rFonts w:ascii="GHEA Grapalat" w:hAnsi="GHEA Grapalat"/>
        </w:rPr>
      </w:pPr>
    </w:p>
    <w:p w14:paraId="2BC40626"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2"/>
          <w:footnotePr>
            <w:pos w:val="beneathText"/>
          </w:footnotePr>
          <w:pgSz w:w="11906" w:h="16838" w:code="9"/>
          <w:pgMar w:top="993" w:right="1418" w:bottom="1418" w:left="1418" w:header="561" w:footer="561" w:gutter="0"/>
          <w:cols w:space="720"/>
          <w:docGrid w:linePitch="326"/>
        </w:sectPr>
      </w:pPr>
    </w:p>
    <w:p w14:paraId="1A2CB05B"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3F7650A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900D5F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6"/>
        <w:t>*</w:t>
      </w:r>
    </w:p>
    <w:p w14:paraId="701DEAAD"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14:paraId="72B6966F" w14:textId="77777777" w:rsidTr="00317BD2">
        <w:trPr>
          <w:jc w:val="center"/>
        </w:trPr>
        <w:tc>
          <w:tcPr>
            <w:tcW w:w="16350" w:type="dxa"/>
            <w:gridSpan w:val="12"/>
          </w:tcPr>
          <w:p w14:paraId="46C0EFA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5C48A4FD" w14:textId="77777777" w:rsidTr="00317BD2">
        <w:trPr>
          <w:trHeight w:val="219"/>
          <w:jc w:val="center"/>
        </w:trPr>
        <w:tc>
          <w:tcPr>
            <w:tcW w:w="1242" w:type="dxa"/>
            <w:vMerge w:val="restart"/>
            <w:vAlign w:val="center"/>
          </w:tcPr>
          <w:p w14:paraId="61B60613"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1F13FA8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5C7E7E35"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7BBC9270"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7"/>
              <w:t>**</w:t>
            </w:r>
          </w:p>
        </w:tc>
        <w:tc>
          <w:tcPr>
            <w:tcW w:w="1467" w:type="dxa"/>
            <w:vMerge w:val="restart"/>
            <w:vAlign w:val="center"/>
          </w:tcPr>
          <w:p w14:paraId="0C4AD511"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2DDCA2C0"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045C74B9"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69F68FEE"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32FC9C8A"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200E365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1F308936" w14:textId="77777777" w:rsidTr="00317BD2">
        <w:trPr>
          <w:trHeight w:val="445"/>
          <w:jc w:val="center"/>
        </w:trPr>
        <w:tc>
          <w:tcPr>
            <w:tcW w:w="1242" w:type="dxa"/>
            <w:vMerge/>
            <w:vAlign w:val="center"/>
          </w:tcPr>
          <w:p w14:paraId="69EE6CE0" w14:textId="77777777" w:rsidR="00071D1C" w:rsidRPr="00B138F3" w:rsidRDefault="00071D1C" w:rsidP="00B46D58">
            <w:pPr>
              <w:widowControl w:val="0"/>
              <w:jc w:val="center"/>
              <w:rPr>
                <w:rFonts w:ascii="GHEA Grapalat" w:hAnsi="GHEA Grapalat"/>
                <w:sz w:val="16"/>
                <w:szCs w:val="16"/>
              </w:rPr>
            </w:pPr>
          </w:p>
        </w:tc>
        <w:tc>
          <w:tcPr>
            <w:tcW w:w="2715" w:type="dxa"/>
            <w:vMerge/>
            <w:vAlign w:val="center"/>
          </w:tcPr>
          <w:p w14:paraId="7AD3CDF3"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2A90D7CB" w14:textId="77777777" w:rsidR="00071D1C" w:rsidRPr="00B138F3" w:rsidRDefault="00071D1C" w:rsidP="00B46D58">
            <w:pPr>
              <w:widowControl w:val="0"/>
              <w:jc w:val="center"/>
              <w:rPr>
                <w:rFonts w:ascii="GHEA Grapalat" w:hAnsi="GHEA Grapalat"/>
                <w:sz w:val="16"/>
                <w:szCs w:val="16"/>
              </w:rPr>
            </w:pPr>
          </w:p>
        </w:tc>
        <w:tc>
          <w:tcPr>
            <w:tcW w:w="1925" w:type="dxa"/>
            <w:vMerge/>
            <w:vAlign w:val="center"/>
          </w:tcPr>
          <w:p w14:paraId="11B34B9C"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26685061"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0AE04F44"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5A4D95C1"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6D76F3D6"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07755A12"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3C0D2BCC"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605600FB"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5E708F26"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28"/>
              <w:t>***</w:t>
            </w:r>
          </w:p>
        </w:tc>
      </w:tr>
      <w:tr w:rsidR="003D7F68" w:rsidRPr="00B138F3" w14:paraId="5019DEF8" w14:textId="77777777" w:rsidTr="0061443C">
        <w:trPr>
          <w:trHeight w:val="246"/>
          <w:jc w:val="center"/>
        </w:trPr>
        <w:tc>
          <w:tcPr>
            <w:tcW w:w="1242" w:type="dxa"/>
          </w:tcPr>
          <w:p w14:paraId="240C9F61" w14:textId="77777777" w:rsidR="003D7F68" w:rsidRPr="006906CA" w:rsidRDefault="003D7F68" w:rsidP="00031BFD">
            <w:pPr>
              <w:widowControl w:val="0"/>
              <w:spacing w:after="120"/>
              <w:jc w:val="center"/>
              <w:rPr>
                <w:rFonts w:ascii="GHEA Grapalat" w:hAnsi="GHEA Grapalat"/>
                <w:sz w:val="16"/>
                <w:szCs w:val="20"/>
                <w:lang w:val="en-US"/>
              </w:rPr>
            </w:pPr>
            <w:r>
              <w:rPr>
                <w:rFonts w:ascii="GHEA Grapalat" w:hAnsi="GHEA Grapalat"/>
                <w:sz w:val="16"/>
                <w:szCs w:val="20"/>
                <w:lang w:val="en-US"/>
              </w:rPr>
              <w:t>1</w:t>
            </w:r>
          </w:p>
        </w:tc>
        <w:tc>
          <w:tcPr>
            <w:tcW w:w="2715" w:type="dxa"/>
            <w:vAlign w:val="bottom"/>
          </w:tcPr>
          <w:p w14:paraId="134B2003" w14:textId="77777777" w:rsidR="003D7F68" w:rsidRPr="00C01BB9" w:rsidRDefault="003D7F68" w:rsidP="00031BFD">
            <w:pPr>
              <w:jc w:val="center"/>
              <w:rPr>
                <w:rFonts w:ascii="GHEA Grapalat" w:hAnsi="GHEA Grapalat"/>
                <w:sz w:val="20"/>
                <w:szCs w:val="20"/>
                <w:lang w:val="en-US"/>
              </w:rPr>
            </w:pPr>
            <w:r>
              <w:rPr>
                <w:rFonts w:ascii="GHEA Grapalat" w:hAnsi="GHEA Grapalat"/>
                <w:sz w:val="20"/>
                <w:szCs w:val="20"/>
                <w:lang w:val="en-US"/>
              </w:rPr>
              <w:t>09134200/1</w:t>
            </w:r>
          </w:p>
        </w:tc>
        <w:tc>
          <w:tcPr>
            <w:tcW w:w="1559" w:type="dxa"/>
            <w:vAlign w:val="center"/>
          </w:tcPr>
          <w:p w14:paraId="4417C96A" w14:textId="77777777" w:rsidR="003D7F68" w:rsidRPr="00C01BB9" w:rsidRDefault="003D7F68" w:rsidP="00031BFD">
            <w:pPr>
              <w:pStyle w:val="HTML"/>
              <w:shd w:val="clear" w:color="auto" w:fill="F8F9FA"/>
              <w:spacing w:line="540" w:lineRule="atLeast"/>
              <w:rPr>
                <w:rFonts w:ascii="inherit" w:hAnsi="inherit"/>
                <w:color w:val="222222"/>
                <w:sz w:val="24"/>
                <w:szCs w:val="24"/>
                <w:lang w:val="en-US"/>
              </w:rPr>
            </w:pPr>
            <w:proofErr w:type="spellStart"/>
            <w:r>
              <w:rPr>
                <w:rFonts w:ascii="inherit" w:hAnsi="inherit"/>
                <w:color w:val="222222"/>
                <w:sz w:val="24"/>
                <w:szCs w:val="24"/>
                <w:lang w:val="en-US"/>
              </w:rPr>
              <w:t>дизель</w:t>
            </w:r>
            <w:proofErr w:type="spellEnd"/>
          </w:p>
          <w:p w14:paraId="5F96B56E" w14:textId="77777777" w:rsidR="003D7F68" w:rsidRPr="006906CA" w:rsidRDefault="003D7F68" w:rsidP="00031BFD">
            <w:pPr>
              <w:pStyle w:val="23"/>
              <w:widowControl w:val="0"/>
              <w:spacing w:after="120" w:line="240" w:lineRule="auto"/>
              <w:ind w:firstLine="0"/>
              <w:rPr>
                <w:rFonts w:ascii="GHEA Grapalat" w:hAnsi="GHEA Grapalat"/>
                <w:sz w:val="24"/>
                <w:szCs w:val="24"/>
              </w:rPr>
            </w:pPr>
          </w:p>
        </w:tc>
        <w:tc>
          <w:tcPr>
            <w:tcW w:w="1925" w:type="dxa"/>
          </w:tcPr>
          <w:p w14:paraId="33BB3991" w14:textId="77777777" w:rsidR="003D7F68" w:rsidRPr="00576215" w:rsidRDefault="003D7F68" w:rsidP="00031BFD">
            <w:pPr>
              <w:widowControl w:val="0"/>
              <w:spacing w:after="120"/>
              <w:jc w:val="center"/>
              <w:rPr>
                <w:rFonts w:ascii="GHEA Grapalat" w:hAnsi="GHEA Grapalat"/>
                <w:sz w:val="16"/>
                <w:szCs w:val="20"/>
              </w:rPr>
            </w:pPr>
          </w:p>
        </w:tc>
        <w:tc>
          <w:tcPr>
            <w:tcW w:w="1467" w:type="dxa"/>
          </w:tcPr>
          <w:p w14:paraId="309C4C23" w14:textId="77777777" w:rsidR="003D7F68" w:rsidRPr="00B5003F" w:rsidRDefault="003D7F68" w:rsidP="00031BFD">
            <w:pPr>
              <w:widowControl w:val="0"/>
              <w:spacing w:after="120"/>
              <w:jc w:val="both"/>
              <w:rPr>
                <w:rFonts w:ascii="GHEA Grapalat" w:hAnsi="GHEA Grapalat"/>
                <w:sz w:val="16"/>
                <w:szCs w:val="16"/>
              </w:rPr>
            </w:pPr>
          </w:p>
        </w:tc>
        <w:tc>
          <w:tcPr>
            <w:tcW w:w="1085" w:type="dxa"/>
          </w:tcPr>
          <w:p w14:paraId="7721BA18" w14:textId="77777777" w:rsidR="003D7F68" w:rsidRPr="00443343" w:rsidRDefault="003D7F68" w:rsidP="00031BFD">
            <w:pPr>
              <w:widowControl w:val="0"/>
              <w:spacing w:after="120"/>
              <w:jc w:val="center"/>
              <w:rPr>
                <w:rFonts w:ascii="GHEA Grapalat" w:hAnsi="GHEA Grapalat"/>
                <w:sz w:val="16"/>
                <w:szCs w:val="20"/>
                <w:lang w:val="en-US"/>
              </w:rPr>
            </w:pPr>
            <w:proofErr w:type="spellStart"/>
            <w:r>
              <w:rPr>
                <w:rFonts w:ascii="GHEA Grapalat" w:hAnsi="GHEA Grapalat"/>
                <w:sz w:val="16"/>
                <w:szCs w:val="20"/>
                <w:lang w:val="en-US"/>
              </w:rPr>
              <w:t>литр</w:t>
            </w:r>
            <w:proofErr w:type="spellEnd"/>
          </w:p>
        </w:tc>
        <w:tc>
          <w:tcPr>
            <w:tcW w:w="1559" w:type="dxa"/>
          </w:tcPr>
          <w:p w14:paraId="63ED33B0" w14:textId="77777777" w:rsidR="003D7F68" w:rsidRPr="00576215" w:rsidRDefault="003D7F68" w:rsidP="00031BFD">
            <w:pPr>
              <w:widowControl w:val="0"/>
              <w:spacing w:after="120"/>
              <w:jc w:val="center"/>
              <w:rPr>
                <w:rFonts w:ascii="GHEA Grapalat" w:hAnsi="GHEA Grapalat"/>
                <w:sz w:val="16"/>
                <w:szCs w:val="20"/>
              </w:rPr>
            </w:pPr>
          </w:p>
        </w:tc>
        <w:tc>
          <w:tcPr>
            <w:tcW w:w="1134" w:type="dxa"/>
          </w:tcPr>
          <w:p w14:paraId="1DE4C247" w14:textId="77777777" w:rsidR="003D7F68" w:rsidRPr="00576215" w:rsidRDefault="003D7F68" w:rsidP="00031BFD">
            <w:pPr>
              <w:widowControl w:val="0"/>
              <w:spacing w:after="120"/>
              <w:jc w:val="center"/>
              <w:rPr>
                <w:rFonts w:ascii="GHEA Grapalat" w:hAnsi="GHEA Grapalat"/>
                <w:sz w:val="16"/>
                <w:szCs w:val="20"/>
              </w:rPr>
            </w:pPr>
          </w:p>
        </w:tc>
        <w:tc>
          <w:tcPr>
            <w:tcW w:w="850" w:type="dxa"/>
            <w:vAlign w:val="center"/>
          </w:tcPr>
          <w:p w14:paraId="6BFDE160" w14:textId="0E44F287" w:rsidR="003D7F68" w:rsidRPr="00A178B0" w:rsidRDefault="00A178B0" w:rsidP="00031BFD">
            <w:pPr>
              <w:jc w:val="right"/>
              <w:rPr>
                <w:rFonts w:asciiTheme="minorHAnsi" w:hAnsiTheme="minorHAnsi"/>
                <w:sz w:val="20"/>
                <w:szCs w:val="20"/>
              </w:rPr>
            </w:pPr>
            <w:r>
              <w:rPr>
                <w:rFonts w:asciiTheme="minorHAnsi" w:hAnsiTheme="minorHAnsi"/>
                <w:sz w:val="20"/>
                <w:szCs w:val="20"/>
              </w:rPr>
              <w:t>74558</w:t>
            </w:r>
          </w:p>
        </w:tc>
        <w:tc>
          <w:tcPr>
            <w:tcW w:w="709" w:type="dxa"/>
          </w:tcPr>
          <w:p w14:paraId="05BC19F0" w14:textId="77777777" w:rsidR="003D7F68" w:rsidRPr="00B5003F" w:rsidRDefault="003D7F68" w:rsidP="00031BFD">
            <w:pPr>
              <w:pStyle w:val="HTML"/>
              <w:jc w:val="both"/>
              <w:rPr>
                <w:rFonts w:ascii="inherit" w:hAnsi="inherit"/>
                <w:color w:val="222222"/>
                <w:sz w:val="16"/>
                <w:szCs w:val="16"/>
              </w:rPr>
            </w:pPr>
            <w:r>
              <w:rPr>
                <w:rFonts w:ascii="inherit" w:hAnsi="inherit"/>
                <w:color w:val="222222"/>
                <w:sz w:val="16"/>
                <w:szCs w:val="16"/>
              </w:rPr>
              <w:t>Сюникский</w:t>
            </w:r>
            <w:proofErr w:type="spellStart"/>
            <w:r>
              <w:rPr>
                <w:rFonts w:ascii="inherit" w:hAnsi="inherit"/>
                <w:color w:val="222222"/>
                <w:sz w:val="16"/>
                <w:szCs w:val="16"/>
                <w:lang w:val="en-US"/>
              </w:rPr>
              <w:t>обл</w:t>
            </w:r>
            <w:proofErr w:type="spellEnd"/>
            <w:r w:rsidRPr="00B5003F">
              <w:rPr>
                <w:rFonts w:ascii="inherit" w:hAnsi="inherit"/>
                <w:color w:val="222222"/>
                <w:sz w:val="16"/>
                <w:szCs w:val="16"/>
              </w:rPr>
              <w:t xml:space="preserve">, </w:t>
            </w:r>
            <w:proofErr w:type="spellStart"/>
            <w:r w:rsidRPr="00B5003F">
              <w:rPr>
                <w:rFonts w:ascii="inherit" w:hAnsi="inherit"/>
                <w:color w:val="222222"/>
                <w:sz w:val="16"/>
                <w:szCs w:val="16"/>
              </w:rPr>
              <w:t>Мегринское</w:t>
            </w:r>
            <w:proofErr w:type="spellEnd"/>
            <w:r w:rsidRPr="00B5003F">
              <w:rPr>
                <w:rFonts w:ascii="inherit" w:hAnsi="inherit"/>
                <w:color w:val="222222"/>
                <w:sz w:val="16"/>
                <w:szCs w:val="16"/>
              </w:rPr>
              <w:t xml:space="preserve"> сообщество</w:t>
            </w:r>
          </w:p>
          <w:p w14:paraId="1C3BBB9F" w14:textId="77777777" w:rsidR="003D7F68" w:rsidRPr="00576215" w:rsidRDefault="003D7F68" w:rsidP="00031BFD">
            <w:pPr>
              <w:widowControl w:val="0"/>
              <w:spacing w:after="120"/>
              <w:jc w:val="center"/>
              <w:rPr>
                <w:rFonts w:ascii="GHEA Grapalat" w:hAnsi="GHEA Grapalat"/>
                <w:sz w:val="16"/>
                <w:szCs w:val="20"/>
              </w:rPr>
            </w:pPr>
          </w:p>
        </w:tc>
        <w:tc>
          <w:tcPr>
            <w:tcW w:w="1158" w:type="dxa"/>
          </w:tcPr>
          <w:p w14:paraId="3A99756A" w14:textId="709054EA" w:rsidR="003D7F68" w:rsidRPr="00A178B0" w:rsidRDefault="00A178B0" w:rsidP="00031BFD">
            <w:pPr>
              <w:widowControl w:val="0"/>
              <w:spacing w:after="120"/>
              <w:jc w:val="center"/>
              <w:rPr>
                <w:rFonts w:ascii="GHEA Grapalat" w:hAnsi="GHEA Grapalat"/>
                <w:sz w:val="16"/>
                <w:szCs w:val="20"/>
              </w:rPr>
            </w:pPr>
            <w:r>
              <w:rPr>
                <w:rFonts w:ascii="GHEA Grapalat" w:hAnsi="GHEA Grapalat"/>
                <w:sz w:val="16"/>
                <w:szCs w:val="20"/>
              </w:rPr>
              <w:t>74558</w:t>
            </w:r>
          </w:p>
        </w:tc>
        <w:tc>
          <w:tcPr>
            <w:tcW w:w="947" w:type="dxa"/>
          </w:tcPr>
          <w:p w14:paraId="2C3A3542" w14:textId="3761A1A5" w:rsidR="003D7F68" w:rsidRPr="00B5003F" w:rsidRDefault="003D7F68" w:rsidP="00031BFD">
            <w:pPr>
              <w:widowControl w:val="0"/>
              <w:spacing w:after="120"/>
              <w:jc w:val="both"/>
              <w:rPr>
                <w:rFonts w:ascii="GHEA Grapalat" w:hAnsi="GHEA Grapalat"/>
                <w:sz w:val="16"/>
                <w:szCs w:val="16"/>
              </w:rPr>
            </w:pPr>
            <w:r>
              <w:br/>
            </w:r>
            <w:r w:rsidRPr="00B5003F">
              <w:rPr>
                <w:rFonts w:ascii="Arial" w:hAnsi="Arial" w:cs="Arial"/>
                <w:color w:val="222222"/>
                <w:sz w:val="16"/>
                <w:szCs w:val="16"/>
                <w:shd w:val="clear" w:color="auto" w:fill="F8F9FA"/>
              </w:rPr>
              <w:t>После всту</w:t>
            </w:r>
            <w:r>
              <w:rPr>
                <w:rFonts w:ascii="Arial" w:hAnsi="Arial" w:cs="Arial"/>
                <w:color w:val="222222"/>
                <w:sz w:val="16"/>
                <w:szCs w:val="16"/>
                <w:shd w:val="clear" w:color="auto" w:fill="F8F9FA"/>
              </w:rPr>
              <w:t xml:space="preserve">пления в силу договора до </w:t>
            </w:r>
            <w:r w:rsidRPr="00C01BB9">
              <w:rPr>
                <w:rFonts w:ascii="Arial" w:hAnsi="Arial" w:cs="Arial"/>
                <w:color w:val="222222"/>
                <w:sz w:val="16"/>
                <w:szCs w:val="16"/>
                <w:shd w:val="clear" w:color="auto" w:fill="F8F9FA"/>
              </w:rPr>
              <w:t>25</w:t>
            </w:r>
            <w:r>
              <w:rPr>
                <w:rFonts w:ascii="Arial" w:hAnsi="Arial" w:cs="Arial"/>
                <w:color w:val="222222"/>
                <w:sz w:val="16"/>
                <w:szCs w:val="16"/>
                <w:shd w:val="clear" w:color="auto" w:fill="F8F9FA"/>
              </w:rPr>
              <w:t>.12.202</w:t>
            </w:r>
            <w:r w:rsidR="00A178B0">
              <w:rPr>
                <w:rFonts w:ascii="Arial" w:hAnsi="Arial" w:cs="Arial"/>
                <w:color w:val="222222"/>
                <w:sz w:val="16"/>
                <w:szCs w:val="16"/>
                <w:shd w:val="clear" w:color="auto" w:fill="F8F9FA"/>
              </w:rPr>
              <w:t>3</w:t>
            </w:r>
            <w:r w:rsidRPr="00B5003F">
              <w:rPr>
                <w:rFonts w:ascii="Arial" w:hAnsi="Arial" w:cs="Arial"/>
                <w:color w:val="222222"/>
                <w:sz w:val="16"/>
                <w:szCs w:val="16"/>
                <w:shd w:val="clear" w:color="auto" w:fill="F8F9FA"/>
              </w:rPr>
              <w:t>г</w:t>
            </w:r>
          </w:p>
        </w:tc>
      </w:tr>
      <w:tr w:rsidR="00317BD2" w:rsidRPr="00B138F3" w14:paraId="3D379DB6" w14:textId="77777777" w:rsidTr="00317BD2">
        <w:trPr>
          <w:jc w:val="center"/>
        </w:trPr>
        <w:tc>
          <w:tcPr>
            <w:tcW w:w="1242" w:type="dxa"/>
          </w:tcPr>
          <w:p w14:paraId="0B8BC091" w14:textId="77777777" w:rsidR="00071D1C" w:rsidRPr="00B138F3" w:rsidRDefault="00071D1C" w:rsidP="00B46D58">
            <w:pPr>
              <w:widowControl w:val="0"/>
              <w:jc w:val="center"/>
              <w:rPr>
                <w:rFonts w:ascii="GHEA Grapalat" w:hAnsi="GHEA Grapalat"/>
                <w:sz w:val="16"/>
                <w:szCs w:val="16"/>
              </w:rPr>
            </w:pPr>
          </w:p>
        </w:tc>
        <w:tc>
          <w:tcPr>
            <w:tcW w:w="2715" w:type="dxa"/>
          </w:tcPr>
          <w:p w14:paraId="0B672071" w14:textId="77777777" w:rsidR="00071D1C" w:rsidRPr="00B138F3" w:rsidRDefault="00071D1C" w:rsidP="00B46D58">
            <w:pPr>
              <w:widowControl w:val="0"/>
              <w:jc w:val="center"/>
              <w:rPr>
                <w:rFonts w:ascii="GHEA Grapalat" w:hAnsi="GHEA Grapalat"/>
                <w:sz w:val="16"/>
                <w:szCs w:val="16"/>
              </w:rPr>
            </w:pPr>
          </w:p>
        </w:tc>
        <w:tc>
          <w:tcPr>
            <w:tcW w:w="1559" w:type="dxa"/>
          </w:tcPr>
          <w:p w14:paraId="0E545783" w14:textId="77777777" w:rsidR="00071D1C" w:rsidRPr="00B138F3" w:rsidRDefault="00071D1C" w:rsidP="00B46D58">
            <w:pPr>
              <w:widowControl w:val="0"/>
              <w:jc w:val="center"/>
              <w:rPr>
                <w:rFonts w:ascii="GHEA Grapalat" w:hAnsi="GHEA Grapalat"/>
                <w:sz w:val="16"/>
                <w:szCs w:val="16"/>
              </w:rPr>
            </w:pPr>
          </w:p>
        </w:tc>
        <w:tc>
          <w:tcPr>
            <w:tcW w:w="1925" w:type="dxa"/>
          </w:tcPr>
          <w:p w14:paraId="54ADE281" w14:textId="77777777" w:rsidR="00071D1C" w:rsidRPr="00B138F3" w:rsidRDefault="00071D1C" w:rsidP="00B46D58">
            <w:pPr>
              <w:widowControl w:val="0"/>
              <w:jc w:val="center"/>
              <w:rPr>
                <w:rFonts w:ascii="GHEA Grapalat" w:hAnsi="GHEA Grapalat"/>
                <w:sz w:val="16"/>
                <w:szCs w:val="16"/>
              </w:rPr>
            </w:pPr>
          </w:p>
        </w:tc>
        <w:tc>
          <w:tcPr>
            <w:tcW w:w="1467" w:type="dxa"/>
          </w:tcPr>
          <w:p w14:paraId="2DD74542" w14:textId="77777777" w:rsidR="00071D1C" w:rsidRPr="00B138F3" w:rsidRDefault="00071D1C" w:rsidP="00B46D58">
            <w:pPr>
              <w:widowControl w:val="0"/>
              <w:jc w:val="center"/>
              <w:rPr>
                <w:rFonts w:ascii="GHEA Grapalat" w:hAnsi="GHEA Grapalat"/>
                <w:sz w:val="16"/>
                <w:szCs w:val="16"/>
              </w:rPr>
            </w:pPr>
          </w:p>
        </w:tc>
        <w:tc>
          <w:tcPr>
            <w:tcW w:w="1085" w:type="dxa"/>
          </w:tcPr>
          <w:p w14:paraId="3688B903" w14:textId="77777777" w:rsidR="00071D1C" w:rsidRPr="00B138F3" w:rsidRDefault="00071D1C" w:rsidP="00B46D58">
            <w:pPr>
              <w:widowControl w:val="0"/>
              <w:jc w:val="center"/>
              <w:rPr>
                <w:rFonts w:ascii="GHEA Grapalat" w:hAnsi="GHEA Grapalat"/>
                <w:sz w:val="16"/>
                <w:szCs w:val="16"/>
              </w:rPr>
            </w:pPr>
          </w:p>
        </w:tc>
        <w:tc>
          <w:tcPr>
            <w:tcW w:w="1559" w:type="dxa"/>
          </w:tcPr>
          <w:p w14:paraId="362E7F3B" w14:textId="77777777" w:rsidR="00071D1C" w:rsidRPr="00B138F3" w:rsidRDefault="00071D1C" w:rsidP="00B46D58">
            <w:pPr>
              <w:widowControl w:val="0"/>
              <w:jc w:val="center"/>
              <w:rPr>
                <w:rFonts w:ascii="GHEA Grapalat" w:hAnsi="GHEA Grapalat"/>
                <w:sz w:val="16"/>
                <w:szCs w:val="16"/>
              </w:rPr>
            </w:pPr>
          </w:p>
        </w:tc>
        <w:tc>
          <w:tcPr>
            <w:tcW w:w="1984" w:type="dxa"/>
            <w:gridSpan w:val="2"/>
          </w:tcPr>
          <w:p w14:paraId="30D3DDCA" w14:textId="77777777" w:rsidR="00071D1C" w:rsidRPr="00B138F3" w:rsidRDefault="00071D1C" w:rsidP="00B46D58">
            <w:pPr>
              <w:widowControl w:val="0"/>
              <w:jc w:val="center"/>
              <w:rPr>
                <w:rFonts w:ascii="GHEA Grapalat" w:hAnsi="GHEA Grapalat"/>
                <w:sz w:val="16"/>
                <w:szCs w:val="16"/>
              </w:rPr>
            </w:pPr>
          </w:p>
        </w:tc>
        <w:tc>
          <w:tcPr>
            <w:tcW w:w="709" w:type="dxa"/>
          </w:tcPr>
          <w:p w14:paraId="4AF062AD" w14:textId="77777777" w:rsidR="00071D1C" w:rsidRPr="00B138F3" w:rsidRDefault="00071D1C" w:rsidP="00B46D58">
            <w:pPr>
              <w:widowControl w:val="0"/>
              <w:jc w:val="center"/>
              <w:rPr>
                <w:rFonts w:ascii="GHEA Grapalat" w:hAnsi="GHEA Grapalat"/>
                <w:sz w:val="16"/>
                <w:szCs w:val="16"/>
              </w:rPr>
            </w:pPr>
          </w:p>
        </w:tc>
        <w:tc>
          <w:tcPr>
            <w:tcW w:w="1158" w:type="dxa"/>
          </w:tcPr>
          <w:p w14:paraId="03066DF4" w14:textId="77777777" w:rsidR="00071D1C" w:rsidRPr="00B138F3" w:rsidRDefault="00071D1C" w:rsidP="00B46D58">
            <w:pPr>
              <w:widowControl w:val="0"/>
              <w:jc w:val="center"/>
              <w:rPr>
                <w:rFonts w:ascii="GHEA Grapalat" w:hAnsi="GHEA Grapalat"/>
                <w:sz w:val="16"/>
                <w:szCs w:val="16"/>
              </w:rPr>
            </w:pPr>
          </w:p>
        </w:tc>
        <w:tc>
          <w:tcPr>
            <w:tcW w:w="947" w:type="dxa"/>
          </w:tcPr>
          <w:p w14:paraId="28B4DAB8" w14:textId="77777777" w:rsidR="00071D1C" w:rsidRPr="00B138F3" w:rsidRDefault="00071D1C" w:rsidP="00B46D58">
            <w:pPr>
              <w:widowControl w:val="0"/>
              <w:jc w:val="center"/>
              <w:rPr>
                <w:rFonts w:ascii="GHEA Grapalat" w:hAnsi="GHEA Grapalat"/>
                <w:sz w:val="16"/>
                <w:szCs w:val="16"/>
              </w:rPr>
            </w:pPr>
          </w:p>
        </w:tc>
      </w:tr>
    </w:tbl>
    <w:p w14:paraId="19AA29EF"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105E2A5" w14:textId="77777777" w:rsidTr="00E22E51">
        <w:trPr>
          <w:jc w:val="center"/>
        </w:trPr>
        <w:tc>
          <w:tcPr>
            <w:tcW w:w="4536" w:type="dxa"/>
          </w:tcPr>
          <w:p w14:paraId="30176EFF"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0E09F6D2"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2F4E830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72054183"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4EAF319B" w14:textId="77777777" w:rsidR="00071D1C" w:rsidRPr="00B138F3" w:rsidRDefault="00071D1C" w:rsidP="00B46D58">
            <w:pPr>
              <w:widowControl w:val="0"/>
              <w:jc w:val="center"/>
              <w:rPr>
                <w:rFonts w:ascii="GHEA Grapalat" w:hAnsi="GHEA Grapalat"/>
              </w:rPr>
            </w:pPr>
          </w:p>
        </w:tc>
        <w:tc>
          <w:tcPr>
            <w:tcW w:w="4343" w:type="dxa"/>
          </w:tcPr>
          <w:p w14:paraId="320EDA41"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7ED7CC5F"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37C853C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1B427EC4"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39D4ABA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2ECB26F3"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2A211F7"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9"/>
        <w:t>*</w:t>
      </w:r>
    </w:p>
    <w:p w14:paraId="5E981AD4"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2111"/>
        <w:gridCol w:w="1289"/>
        <w:gridCol w:w="987"/>
        <w:gridCol w:w="994"/>
        <w:gridCol w:w="707"/>
        <w:gridCol w:w="851"/>
        <w:gridCol w:w="719"/>
        <w:gridCol w:w="606"/>
        <w:gridCol w:w="711"/>
        <w:gridCol w:w="840"/>
        <w:gridCol w:w="868"/>
        <w:gridCol w:w="856"/>
        <w:gridCol w:w="987"/>
        <w:gridCol w:w="857"/>
        <w:gridCol w:w="811"/>
      </w:tblGrid>
      <w:tr w:rsidR="00B138F3" w:rsidRPr="00B138F3" w14:paraId="11A065C9" w14:textId="77777777" w:rsidTr="003D7F68">
        <w:trPr>
          <w:trHeight w:val="305"/>
          <w:jc w:val="center"/>
        </w:trPr>
        <w:tc>
          <w:tcPr>
            <w:tcW w:w="15905" w:type="dxa"/>
            <w:gridSpan w:val="16"/>
          </w:tcPr>
          <w:p w14:paraId="0C4A18A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52F88D91" w14:textId="77777777" w:rsidTr="003D7F68">
        <w:trPr>
          <w:trHeight w:val="747"/>
          <w:jc w:val="center"/>
        </w:trPr>
        <w:tc>
          <w:tcPr>
            <w:tcW w:w="1724" w:type="dxa"/>
            <w:vAlign w:val="center"/>
          </w:tcPr>
          <w:p w14:paraId="516D7C7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14:paraId="704C3CF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14:paraId="37CBACD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14:paraId="1BB39219"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0"/>
              <w:t>**</w:t>
            </w:r>
          </w:p>
        </w:tc>
      </w:tr>
      <w:tr w:rsidR="00B138F3" w:rsidRPr="00B138F3" w14:paraId="0348F20B" w14:textId="77777777" w:rsidTr="00AB4EAB">
        <w:trPr>
          <w:trHeight w:val="594"/>
          <w:jc w:val="center"/>
        </w:trPr>
        <w:tc>
          <w:tcPr>
            <w:tcW w:w="1724" w:type="dxa"/>
          </w:tcPr>
          <w:p w14:paraId="245BCE44" w14:textId="77777777" w:rsidR="00071D1C" w:rsidRPr="00B138F3" w:rsidRDefault="00071D1C" w:rsidP="00B46D58">
            <w:pPr>
              <w:widowControl w:val="0"/>
              <w:jc w:val="center"/>
              <w:rPr>
                <w:rFonts w:ascii="GHEA Grapalat" w:hAnsi="GHEA Grapalat"/>
                <w:sz w:val="16"/>
                <w:szCs w:val="16"/>
              </w:rPr>
            </w:pPr>
          </w:p>
        </w:tc>
        <w:tc>
          <w:tcPr>
            <w:tcW w:w="2155" w:type="dxa"/>
          </w:tcPr>
          <w:p w14:paraId="7104D154" w14:textId="77777777" w:rsidR="00071D1C" w:rsidRPr="00B138F3" w:rsidRDefault="00071D1C" w:rsidP="00B46D58">
            <w:pPr>
              <w:widowControl w:val="0"/>
              <w:jc w:val="center"/>
              <w:rPr>
                <w:rFonts w:ascii="GHEA Grapalat" w:hAnsi="GHEA Grapalat"/>
                <w:sz w:val="16"/>
                <w:szCs w:val="16"/>
              </w:rPr>
            </w:pPr>
          </w:p>
        </w:tc>
        <w:tc>
          <w:tcPr>
            <w:tcW w:w="1293" w:type="dxa"/>
          </w:tcPr>
          <w:p w14:paraId="60DF806B" w14:textId="77777777" w:rsidR="00071D1C" w:rsidRPr="00B138F3" w:rsidRDefault="00071D1C" w:rsidP="00B46D58">
            <w:pPr>
              <w:widowControl w:val="0"/>
              <w:jc w:val="center"/>
              <w:rPr>
                <w:rFonts w:ascii="GHEA Grapalat" w:hAnsi="GHEA Grapalat"/>
                <w:sz w:val="16"/>
                <w:szCs w:val="16"/>
              </w:rPr>
            </w:pPr>
          </w:p>
        </w:tc>
        <w:tc>
          <w:tcPr>
            <w:tcW w:w="1007" w:type="dxa"/>
            <w:vAlign w:val="center"/>
          </w:tcPr>
          <w:p w14:paraId="794E814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14:paraId="53C27D06"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14:paraId="67432F50"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14:paraId="177AEBA1"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14:paraId="61AE319D"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14:paraId="72B241BA"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14:paraId="3B9079C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14:paraId="309C8EDA"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14:paraId="01210695"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14:paraId="6B063D3F"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14:paraId="69687FCA"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14:paraId="68FB4EF5"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14:paraId="0C110066"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A178B0" w:rsidRPr="00B138F3" w14:paraId="6C5E5778" w14:textId="77777777" w:rsidTr="00426743">
        <w:trPr>
          <w:trHeight w:val="404"/>
          <w:jc w:val="center"/>
        </w:trPr>
        <w:tc>
          <w:tcPr>
            <w:tcW w:w="1724" w:type="dxa"/>
          </w:tcPr>
          <w:p w14:paraId="207A5130" w14:textId="77777777" w:rsidR="00A178B0" w:rsidRPr="006906CA" w:rsidRDefault="00A178B0" w:rsidP="00A178B0">
            <w:pPr>
              <w:widowControl w:val="0"/>
              <w:spacing w:after="120"/>
              <w:jc w:val="center"/>
              <w:rPr>
                <w:rFonts w:ascii="GHEA Grapalat" w:hAnsi="GHEA Grapalat"/>
                <w:sz w:val="16"/>
                <w:szCs w:val="20"/>
                <w:lang w:val="en-US"/>
              </w:rPr>
            </w:pPr>
            <w:r>
              <w:rPr>
                <w:rFonts w:ascii="GHEA Grapalat" w:hAnsi="GHEA Grapalat"/>
                <w:sz w:val="16"/>
                <w:szCs w:val="20"/>
                <w:lang w:val="en-US"/>
              </w:rPr>
              <w:t>1</w:t>
            </w:r>
          </w:p>
        </w:tc>
        <w:tc>
          <w:tcPr>
            <w:tcW w:w="2155" w:type="dxa"/>
            <w:vAlign w:val="bottom"/>
          </w:tcPr>
          <w:p w14:paraId="0F8952F8" w14:textId="77777777" w:rsidR="00A178B0" w:rsidRPr="00C01BB9" w:rsidRDefault="00A178B0" w:rsidP="00A178B0">
            <w:pPr>
              <w:jc w:val="center"/>
              <w:rPr>
                <w:rFonts w:ascii="GHEA Grapalat" w:hAnsi="GHEA Grapalat"/>
                <w:sz w:val="20"/>
                <w:szCs w:val="20"/>
                <w:lang w:val="en-US"/>
              </w:rPr>
            </w:pPr>
            <w:r>
              <w:rPr>
                <w:rFonts w:ascii="GHEA Grapalat" w:hAnsi="GHEA Grapalat"/>
                <w:sz w:val="20"/>
                <w:szCs w:val="20"/>
                <w:lang w:val="en-US"/>
              </w:rPr>
              <w:t>09134200/1</w:t>
            </w:r>
          </w:p>
        </w:tc>
        <w:tc>
          <w:tcPr>
            <w:tcW w:w="1293" w:type="dxa"/>
            <w:vAlign w:val="center"/>
          </w:tcPr>
          <w:p w14:paraId="2240A4E0" w14:textId="77777777" w:rsidR="00A178B0" w:rsidRPr="00C01BB9" w:rsidRDefault="00A178B0" w:rsidP="00A178B0">
            <w:pPr>
              <w:pStyle w:val="HTML"/>
              <w:shd w:val="clear" w:color="auto" w:fill="F8F9FA"/>
              <w:spacing w:line="540" w:lineRule="atLeast"/>
              <w:rPr>
                <w:rFonts w:ascii="inherit" w:hAnsi="inherit"/>
                <w:color w:val="222222"/>
                <w:sz w:val="24"/>
                <w:szCs w:val="24"/>
                <w:lang w:val="en-US"/>
              </w:rPr>
            </w:pPr>
            <w:proofErr w:type="spellStart"/>
            <w:r>
              <w:rPr>
                <w:rFonts w:ascii="inherit" w:hAnsi="inherit"/>
                <w:color w:val="222222"/>
                <w:sz w:val="24"/>
                <w:szCs w:val="24"/>
                <w:lang w:val="en-US"/>
              </w:rPr>
              <w:t>дизель</w:t>
            </w:r>
            <w:proofErr w:type="spellEnd"/>
          </w:p>
          <w:p w14:paraId="2501E25E" w14:textId="77777777" w:rsidR="00A178B0" w:rsidRPr="006906CA" w:rsidRDefault="00A178B0" w:rsidP="00A178B0">
            <w:pPr>
              <w:pStyle w:val="23"/>
              <w:widowControl w:val="0"/>
              <w:spacing w:after="120" w:line="240" w:lineRule="auto"/>
              <w:ind w:firstLine="0"/>
              <w:rPr>
                <w:rFonts w:ascii="GHEA Grapalat" w:hAnsi="GHEA Grapalat"/>
                <w:sz w:val="24"/>
                <w:szCs w:val="24"/>
              </w:rPr>
            </w:pPr>
          </w:p>
        </w:tc>
        <w:tc>
          <w:tcPr>
            <w:tcW w:w="1007" w:type="dxa"/>
          </w:tcPr>
          <w:p w14:paraId="2C5C51DB" w14:textId="77777777" w:rsidR="00A178B0" w:rsidRPr="00A71D81" w:rsidRDefault="00A178B0" w:rsidP="00A178B0">
            <w:pPr>
              <w:jc w:val="center"/>
              <w:rPr>
                <w:rFonts w:ascii="GHEA Grapalat" w:hAnsi="GHEA Grapalat"/>
                <w:sz w:val="20"/>
                <w:lang w:val="pt-BR"/>
              </w:rPr>
            </w:pPr>
          </w:p>
          <w:p w14:paraId="6CBCF6D4" w14:textId="77777777" w:rsidR="00A178B0" w:rsidRPr="00A71D81" w:rsidRDefault="00A178B0" w:rsidP="00A178B0">
            <w:pPr>
              <w:jc w:val="center"/>
              <w:rPr>
                <w:rFonts w:ascii="GHEA Grapalat" w:hAnsi="GHEA Grapalat"/>
                <w:sz w:val="20"/>
                <w:lang w:val="pt-BR"/>
              </w:rPr>
            </w:pPr>
          </w:p>
          <w:p w14:paraId="172A919D" w14:textId="28560CAB" w:rsidR="00A178B0" w:rsidRPr="00A71D81" w:rsidRDefault="00A178B0" w:rsidP="00A178B0">
            <w:pPr>
              <w:jc w:val="center"/>
              <w:rPr>
                <w:rFonts w:ascii="GHEA Grapalat" w:hAnsi="GHEA Grapalat"/>
                <w:lang w:val="pt-BR"/>
              </w:rPr>
            </w:pPr>
            <w:r w:rsidRPr="00A71D81">
              <w:rPr>
                <w:rFonts w:ascii="GHEA Grapalat" w:hAnsi="GHEA Grapalat"/>
                <w:sz w:val="20"/>
                <w:lang w:val="pt-BR"/>
              </w:rPr>
              <w:t>... %</w:t>
            </w:r>
          </w:p>
        </w:tc>
        <w:tc>
          <w:tcPr>
            <w:tcW w:w="1006" w:type="dxa"/>
          </w:tcPr>
          <w:p w14:paraId="4F79CA7E" w14:textId="77777777" w:rsidR="00A178B0" w:rsidRPr="00A71D81" w:rsidRDefault="00A178B0" w:rsidP="00A178B0">
            <w:pPr>
              <w:jc w:val="center"/>
              <w:rPr>
                <w:rFonts w:ascii="GHEA Grapalat" w:hAnsi="GHEA Grapalat"/>
                <w:sz w:val="20"/>
                <w:lang w:val="pt-BR"/>
              </w:rPr>
            </w:pPr>
          </w:p>
          <w:p w14:paraId="0E5A3272" w14:textId="77777777" w:rsidR="00A178B0" w:rsidRPr="00A71D81" w:rsidRDefault="00A178B0" w:rsidP="00A178B0">
            <w:pPr>
              <w:jc w:val="center"/>
              <w:rPr>
                <w:rFonts w:ascii="GHEA Grapalat" w:hAnsi="GHEA Grapalat"/>
                <w:sz w:val="20"/>
                <w:lang w:val="pt-BR"/>
              </w:rPr>
            </w:pPr>
          </w:p>
          <w:p w14:paraId="3D322173" w14:textId="354DFDC1" w:rsidR="00A178B0" w:rsidRPr="00A71D81" w:rsidRDefault="00A178B0" w:rsidP="00A178B0">
            <w:pPr>
              <w:jc w:val="center"/>
              <w:rPr>
                <w:rFonts w:ascii="GHEA Grapalat" w:hAnsi="GHEA Grapalat"/>
                <w:lang w:val="pt-BR"/>
              </w:rPr>
            </w:pPr>
            <w:r w:rsidRPr="00A71D81">
              <w:rPr>
                <w:rFonts w:ascii="GHEA Grapalat" w:hAnsi="GHEA Grapalat"/>
                <w:sz w:val="20"/>
                <w:lang w:val="pt-BR"/>
              </w:rPr>
              <w:t>... %</w:t>
            </w:r>
          </w:p>
        </w:tc>
        <w:tc>
          <w:tcPr>
            <w:tcW w:w="718" w:type="dxa"/>
          </w:tcPr>
          <w:p w14:paraId="5E589009" w14:textId="77777777" w:rsidR="00A178B0" w:rsidRPr="00A71D81" w:rsidRDefault="00A178B0" w:rsidP="00A178B0">
            <w:pPr>
              <w:jc w:val="center"/>
              <w:rPr>
                <w:rFonts w:ascii="GHEA Grapalat" w:hAnsi="GHEA Grapalat"/>
                <w:sz w:val="20"/>
                <w:lang w:val="pt-BR"/>
              </w:rPr>
            </w:pPr>
          </w:p>
          <w:p w14:paraId="069A8775" w14:textId="77777777" w:rsidR="00A178B0" w:rsidRPr="00A71D81" w:rsidRDefault="00A178B0" w:rsidP="00A178B0">
            <w:pPr>
              <w:jc w:val="center"/>
              <w:rPr>
                <w:rFonts w:ascii="GHEA Grapalat" w:hAnsi="GHEA Grapalat"/>
                <w:sz w:val="20"/>
                <w:lang w:val="pt-BR"/>
              </w:rPr>
            </w:pPr>
          </w:p>
          <w:p w14:paraId="14915DC8" w14:textId="714B5357" w:rsidR="00A178B0" w:rsidRPr="00A71D81" w:rsidRDefault="00A178B0" w:rsidP="00A178B0">
            <w:pPr>
              <w:jc w:val="center"/>
              <w:rPr>
                <w:rFonts w:ascii="GHEA Grapalat" w:hAnsi="GHEA Grapalat" w:cs="Arial"/>
                <w:sz w:val="18"/>
                <w:szCs w:val="18"/>
                <w:lang w:val="pt-BR"/>
              </w:rPr>
            </w:pPr>
            <w:r w:rsidRPr="00A71D81">
              <w:rPr>
                <w:rFonts w:ascii="GHEA Grapalat" w:hAnsi="GHEA Grapalat"/>
                <w:sz w:val="20"/>
                <w:lang w:val="pt-BR"/>
              </w:rPr>
              <w:t>... %</w:t>
            </w:r>
          </w:p>
        </w:tc>
        <w:tc>
          <w:tcPr>
            <w:tcW w:w="861" w:type="dxa"/>
          </w:tcPr>
          <w:p w14:paraId="4CFDD6FB" w14:textId="77777777" w:rsidR="00A178B0" w:rsidRPr="00A71D81" w:rsidRDefault="00A178B0" w:rsidP="00A178B0">
            <w:pPr>
              <w:jc w:val="center"/>
              <w:rPr>
                <w:rFonts w:ascii="GHEA Grapalat" w:hAnsi="GHEA Grapalat"/>
                <w:sz w:val="20"/>
                <w:lang w:val="pt-BR"/>
              </w:rPr>
            </w:pPr>
          </w:p>
          <w:p w14:paraId="412D47E8" w14:textId="77777777" w:rsidR="00A178B0" w:rsidRPr="00A71D81" w:rsidRDefault="00A178B0" w:rsidP="00A178B0">
            <w:pPr>
              <w:jc w:val="center"/>
              <w:rPr>
                <w:rFonts w:ascii="GHEA Grapalat" w:hAnsi="GHEA Grapalat"/>
                <w:sz w:val="20"/>
                <w:lang w:val="pt-BR"/>
              </w:rPr>
            </w:pPr>
          </w:p>
          <w:p w14:paraId="1DB299D6" w14:textId="012C5844" w:rsidR="00A178B0" w:rsidRPr="00A71D81" w:rsidRDefault="00A178B0" w:rsidP="00A178B0">
            <w:pPr>
              <w:jc w:val="center"/>
              <w:rPr>
                <w:rFonts w:ascii="GHEA Grapalat" w:hAnsi="GHEA Grapalat" w:cs="Arial"/>
                <w:sz w:val="18"/>
                <w:szCs w:val="18"/>
                <w:lang w:val="pt-BR"/>
              </w:rPr>
            </w:pPr>
            <w:r w:rsidRPr="00A71D81">
              <w:rPr>
                <w:rFonts w:ascii="GHEA Grapalat" w:hAnsi="GHEA Grapalat"/>
                <w:sz w:val="20"/>
                <w:lang w:val="pt-BR"/>
              </w:rPr>
              <w:t>... %</w:t>
            </w:r>
          </w:p>
        </w:tc>
        <w:tc>
          <w:tcPr>
            <w:tcW w:w="545" w:type="dxa"/>
          </w:tcPr>
          <w:p w14:paraId="288CE7D1" w14:textId="77777777" w:rsidR="00A178B0" w:rsidRPr="00A71D81" w:rsidRDefault="00A178B0" w:rsidP="00A178B0">
            <w:pPr>
              <w:jc w:val="center"/>
              <w:rPr>
                <w:rFonts w:ascii="GHEA Grapalat" w:hAnsi="GHEA Grapalat"/>
                <w:sz w:val="20"/>
                <w:lang w:val="pt-BR"/>
              </w:rPr>
            </w:pPr>
          </w:p>
          <w:p w14:paraId="40A60F16" w14:textId="77777777" w:rsidR="00A178B0" w:rsidRPr="00A71D81" w:rsidRDefault="00A178B0" w:rsidP="00A178B0">
            <w:pPr>
              <w:jc w:val="center"/>
              <w:rPr>
                <w:rFonts w:ascii="GHEA Grapalat" w:hAnsi="GHEA Grapalat"/>
                <w:sz w:val="20"/>
                <w:lang w:val="pt-BR"/>
              </w:rPr>
            </w:pPr>
          </w:p>
          <w:p w14:paraId="705C2E0B" w14:textId="3D9D8C22" w:rsidR="00A178B0" w:rsidRPr="00A71D81" w:rsidRDefault="00A178B0" w:rsidP="00A178B0">
            <w:pPr>
              <w:jc w:val="center"/>
              <w:rPr>
                <w:rFonts w:ascii="GHEA Grapalat" w:hAnsi="GHEA Grapalat" w:cs="Arial"/>
                <w:sz w:val="18"/>
                <w:szCs w:val="18"/>
                <w:lang w:val="pt-BR"/>
              </w:rPr>
            </w:pPr>
            <w:r>
              <w:rPr>
                <w:rFonts w:ascii="GHEA Grapalat" w:hAnsi="GHEA Grapalat"/>
                <w:sz w:val="20"/>
              </w:rPr>
              <w:t>12,5</w:t>
            </w:r>
            <w:r w:rsidRPr="00A71D81">
              <w:rPr>
                <w:rFonts w:ascii="GHEA Grapalat" w:hAnsi="GHEA Grapalat"/>
                <w:sz w:val="20"/>
                <w:lang w:val="pt-BR"/>
              </w:rPr>
              <w:t>%</w:t>
            </w:r>
          </w:p>
        </w:tc>
        <w:tc>
          <w:tcPr>
            <w:tcW w:w="606" w:type="dxa"/>
          </w:tcPr>
          <w:p w14:paraId="3CB140B6" w14:textId="77777777" w:rsidR="00A178B0" w:rsidRPr="00A71D81" w:rsidRDefault="00A178B0" w:rsidP="00A178B0">
            <w:pPr>
              <w:jc w:val="center"/>
              <w:rPr>
                <w:rFonts w:ascii="GHEA Grapalat" w:hAnsi="GHEA Grapalat"/>
                <w:sz w:val="20"/>
                <w:lang w:val="pt-BR"/>
              </w:rPr>
            </w:pPr>
          </w:p>
          <w:p w14:paraId="770C5071" w14:textId="77777777" w:rsidR="00A178B0" w:rsidRPr="00A71D81" w:rsidRDefault="00A178B0" w:rsidP="00A178B0">
            <w:pPr>
              <w:jc w:val="center"/>
              <w:rPr>
                <w:rFonts w:ascii="GHEA Grapalat" w:hAnsi="GHEA Grapalat"/>
                <w:sz w:val="20"/>
                <w:lang w:val="pt-BR"/>
              </w:rPr>
            </w:pPr>
          </w:p>
          <w:p w14:paraId="6A9F6E87" w14:textId="2E770673" w:rsidR="00A178B0" w:rsidRPr="00A71D81" w:rsidRDefault="00A178B0" w:rsidP="00A178B0">
            <w:pPr>
              <w:jc w:val="center"/>
              <w:rPr>
                <w:rFonts w:ascii="GHEA Grapalat" w:hAnsi="GHEA Grapalat" w:cs="Arial"/>
                <w:sz w:val="18"/>
                <w:szCs w:val="18"/>
                <w:lang w:val="pt-BR"/>
              </w:rPr>
            </w:pPr>
            <w:r>
              <w:rPr>
                <w:rFonts w:ascii="GHEA Grapalat" w:hAnsi="GHEA Grapalat"/>
                <w:sz w:val="20"/>
              </w:rPr>
              <w:t>25</w:t>
            </w:r>
            <w:r w:rsidRPr="00A71D81">
              <w:rPr>
                <w:rFonts w:ascii="GHEA Grapalat" w:hAnsi="GHEA Grapalat"/>
                <w:sz w:val="20"/>
                <w:lang w:val="pt-BR"/>
              </w:rPr>
              <w:t xml:space="preserve"> %</w:t>
            </w:r>
          </w:p>
        </w:tc>
        <w:tc>
          <w:tcPr>
            <w:tcW w:w="718" w:type="dxa"/>
          </w:tcPr>
          <w:p w14:paraId="3C9F8949" w14:textId="77777777" w:rsidR="00A178B0" w:rsidRPr="00A71D81" w:rsidRDefault="00A178B0" w:rsidP="00A178B0">
            <w:pPr>
              <w:jc w:val="center"/>
              <w:rPr>
                <w:rFonts w:ascii="GHEA Grapalat" w:hAnsi="GHEA Grapalat"/>
                <w:sz w:val="20"/>
                <w:lang w:val="pt-BR"/>
              </w:rPr>
            </w:pPr>
          </w:p>
          <w:p w14:paraId="4F627D3A" w14:textId="77777777" w:rsidR="00A178B0" w:rsidRPr="00A71D81" w:rsidRDefault="00A178B0" w:rsidP="00A178B0">
            <w:pPr>
              <w:jc w:val="center"/>
              <w:rPr>
                <w:rFonts w:ascii="GHEA Grapalat" w:hAnsi="GHEA Grapalat"/>
                <w:sz w:val="20"/>
                <w:lang w:val="pt-BR"/>
              </w:rPr>
            </w:pPr>
          </w:p>
          <w:p w14:paraId="0D8E3F0E" w14:textId="106AED65" w:rsidR="00A178B0" w:rsidRPr="00A71D81" w:rsidRDefault="00A178B0" w:rsidP="00A178B0">
            <w:pPr>
              <w:jc w:val="center"/>
              <w:rPr>
                <w:rFonts w:ascii="GHEA Grapalat" w:hAnsi="GHEA Grapalat" w:cs="Arial"/>
                <w:sz w:val="18"/>
                <w:szCs w:val="18"/>
                <w:lang w:val="pt-BR"/>
              </w:rPr>
            </w:pPr>
            <w:r>
              <w:rPr>
                <w:rFonts w:ascii="GHEA Grapalat" w:hAnsi="GHEA Grapalat"/>
                <w:sz w:val="20"/>
              </w:rPr>
              <w:t>37,5</w:t>
            </w:r>
            <w:r w:rsidRPr="00A71D81">
              <w:rPr>
                <w:rFonts w:ascii="GHEA Grapalat" w:hAnsi="GHEA Grapalat"/>
                <w:sz w:val="20"/>
                <w:lang w:val="pt-BR"/>
              </w:rPr>
              <w:t xml:space="preserve"> %</w:t>
            </w:r>
          </w:p>
        </w:tc>
        <w:tc>
          <w:tcPr>
            <w:tcW w:w="854" w:type="dxa"/>
          </w:tcPr>
          <w:p w14:paraId="3DCA1754" w14:textId="77777777" w:rsidR="00A178B0" w:rsidRPr="00A71D81" w:rsidRDefault="00A178B0" w:rsidP="00A178B0">
            <w:pPr>
              <w:jc w:val="center"/>
              <w:rPr>
                <w:rFonts w:ascii="GHEA Grapalat" w:hAnsi="GHEA Grapalat"/>
                <w:sz w:val="20"/>
                <w:lang w:val="pt-BR"/>
              </w:rPr>
            </w:pPr>
          </w:p>
          <w:p w14:paraId="0CEDC5AA" w14:textId="77777777" w:rsidR="00A178B0" w:rsidRPr="00A71D81" w:rsidRDefault="00A178B0" w:rsidP="00A178B0">
            <w:pPr>
              <w:jc w:val="center"/>
              <w:rPr>
                <w:rFonts w:ascii="GHEA Grapalat" w:hAnsi="GHEA Grapalat"/>
                <w:sz w:val="20"/>
                <w:lang w:val="pt-BR"/>
              </w:rPr>
            </w:pPr>
          </w:p>
          <w:p w14:paraId="3D3408BF" w14:textId="18C4BD90" w:rsidR="00A178B0" w:rsidRPr="00A71D81" w:rsidRDefault="00A178B0" w:rsidP="00A178B0">
            <w:pPr>
              <w:jc w:val="center"/>
              <w:rPr>
                <w:rFonts w:ascii="GHEA Grapalat" w:hAnsi="GHEA Grapalat" w:cs="Arial"/>
                <w:sz w:val="18"/>
                <w:szCs w:val="18"/>
                <w:lang w:val="pt-BR"/>
              </w:rPr>
            </w:pPr>
            <w:r>
              <w:rPr>
                <w:rFonts w:ascii="GHEA Grapalat" w:hAnsi="GHEA Grapalat"/>
                <w:sz w:val="20"/>
              </w:rPr>
              <w:t>50</w:t>
            </w:r>
            <w:r w:rsidRPr="00A71D81">
              <w:rPr>
                <w:rFonts w:ascii="GHEA Grapalat" w:hAnsi="GHEA Grapalat"/>
                <w:sz w:val="20"/>
                <w:lang w:val="pt-BR"/>
              </w:rPr>
              <w:t>%</w:t>
            </w:r>
          </w:p>
        </w:tc>
        <w:tc>
          <w:tcPr>
            <w:tcW w:w="868" w:type="dxa"/>
          </w:tcPr>
          <w:p w14:paraId="430A7CF8" w14:textId="77777777" w:rsidR="00A178B0" w:rsidRPr="00A71D81" w:rsidRDefault="00A178B0" w:rsidP="00A178B0">
            <w:pPr>
              <w:jc w:val="center"/>
              <w:rPr>
                <w:rFonts w:ascii="GHEA Grapalat" w:hAnsi="GHEA Grapalat"/>
                <w:sz w:val="20"/>
                <w:lang w:val="pt-BR"/>
              </w:rPr>
            </w:pPr>
          </w:p>
          <w:p w14:paraId="046900F3" w14:textId="77777777" w:rsidR="00A178B0" w:rsidRPr="00A71D81" w:rsidRDefault="00A178B0" w:rsidP="00A178B0">
            <w:pPr>
              <w:jc w:val="center"/>
              <w:rPr>
                <w:rFonts w:ascii="GHEA Grapalat" w:hAnsi="GHEA Grapalat"/>
                <w:sz w:val="20"/>
                <w:lang w:val="pt-BR"/>
              </w:rPr>
            </w:pPr>
          </w:p>
          <w:p w14:paraId="7819036B" w14:textId="4B562F5C" w:rsidR="00A178B0" w:rsidRPr="00A71D81" w:rsidRDefault="00A178B0" w:rsidP="00A178B0">
            <w:pPr>
              <w:jc w:val="center"/>
              <w:rPr>
                <w:rFonts w:ascii="GHEA Grapalat" w:hAnsi="GHEA Grapalat" w:cs="Arial"/>
                <w:sz w:val="18"/>
                <w:szCs w:val="18"/>
                <w:lang w:val="pt-BR"/>
              </w:rPr>
            </w:pPr>
            <w:r>
              <w:rPr>
                <w:rFonts w:ascii="GHEA Grapalat" w:hAnsi="GHEA Grapalat"/>
                <w:sz w:val="20"/>
              </w:rPr>
              <w:t>62,5</w:t>
            </w:r>
            <w:r w:rsidRPr="00A71D81">
              <w:rPr>
                <w:rFonts w:ascii="GHEA Grapalat" w:hAnsi="GHEA Grapalat"/>
                <w:sz w:val="20"/>
                <w:lang w:val="pt-BR"/>
              </w:rPr>
              <w:t xml:space="preserve"> %</w:t>
            </w:r>
          </w:p>
        </w:tc>
        <w:tc>
          <w:tcPr>
            <w:tcW w:w="861" w:type="dxa"/>
          </w:tcPr>
          <w:p w14:paraId="430B9AB7" w14:textId="77777777" w:rsidR="00A178B0" w:rsidRPr="00A71D81" w:rsidRDefault="00A178B0" w:rsidP="00A178B0">
            <w:pPr>
              <w:jc w:val="center"/>
              <w:rPr>
                <w:rFonts w:ascii="GHEA Grapalat" w:hAnsi="GHEA Grapalat"/>
                <w:sz w:val="20"/>
                <w:lang w:val="pt-BR"/>
              </w:rPr>
            </w:pPr>
          </w:p>
          <w:p w14:paraId="2F3B3805" w14:textId="77777777" w:rsidR="00A178B0" w:rsidRPr="00A71D81" w:rsidRDefault="00A178B0" w:rsidP="00A178B0">
            <w:pPr>
              <w:jc w:val="center"/>
              <w:rPr>
                <w:rFonts w:ascii="GHEA Grapalat" w:hAnsi="GHEA Grapalat"/>
                <w:sz w:val="20"/>
                <w:lang w:val="pt-BR"/>
              </w:rPr>
            </w:pPr>
          </w:p>
          <w:p w14:paraId="3EB19BC4" w14:textId="0DE0F3FB" w:rsidR="00A178B0" w:rsidRPr="00A71D81" w:rsidRDefault="00A178B0" w:rsidP="00A178B0">
            <w:pPr>
              <w:jc w:val="center"/>
              <w:rPr>
                <w:rFonts w:ascii="GHEA Grapalat" w:hAnsi="GHEA Grapalat" w:cs="Arial"/>
                <w:sz w:val="18"/>
                <w:szCs w:val="18"/>
                <w:lang w:val="pt-BR"/>
              </w:rPr>
            </w:pPr>
            <w:r>
              <w:rPr>
                <w:rFonts w:ascii="GHEA Grapalat" w:hAnsi="GHEA Grapalat"/>
                <w:sz w:val="20"/>
              </w:rPr>
              <w:t>75</w:t>
            </w:r>
            <w:r w:rsidRPr="00A71D81">
              <w:rPr>
                <w:rFonts w:ascii="GHEA Grapalat" w:hAnsi="GHEA Grapalat"/>
                <w:sz w:val="20"/>
                <w:lang w:val="pt-BR"/>
              </w:rPr>
              <w:t xml:space="preserve"> %</w:t>
            </w:r>
          </w:p>
        </w:tc>
        <w:tc>
          <w:tcPr>
            <w:tcW w:w="1007" w:type="dxa"/>
          </w:tcPr>
          <w:p w14:paraId="3CBA2464" w14:textId="77777777" w:rsidR="00A178B0" w:rsidRPr="00A71D81" w:rsidRDefault="00A178B0" w:rsidP="00A178B0">
            <w:pPr>
              <w:jc w:val="center"/>
              <w:rPr>
                <w:rFonts w:ascii="GHEA Grapalat" w:hAnsi="GHEA Grapalat"/>
                <w:sz w:val="20"/>
                <w:lang w:val="pt-BR"/>
              </w:rPr>
            </w:pPr>
          </w:p>
          <w:p w14:paraId="4C12EA2B" w14:textId="77777777" w:rsidR="00A178B0" w:rsidRPr="00A71D81" w:rsidRDefault="00A178B0" w:rsidP="00A178B0">
            <w:pPr>
              <w:jc w:val="center"/>
              <w:rPr>
                <w:rFonts w:ascii="GHEA Grapalat" w:hAnsi="GHEA Grapalat"/>
                <w:sz w:val="20"/>
                <w:lang w:val="pt-BR"/>
              </w:rPr>
            </w:pPr>
          </w:p>
          <w:p w14:paraId="6B3FBC78" w14:textId="0CAE454C" w:rsidR="00A178B0" w:rsidRPr="00A71D81" w:rsidRDefault="00A178B0" w:rsidP="00A178B0">
            <w:pPr>
              <w:jc w:val="center"/>
              <w:rPr>
                <w:rFonts w:ascii="GHEA Grapalat" w:hAnsi="GHEA Grapalat" w:cs="Arial"/>
                <w:sz w:val="18"/>
                <w:szCs w:val="18"/>
                <w:lang w:val="pt-BR"/>
              </w:rPr>
            </w:pPr>
            <w:r>
              <w:rPr>
                <w:rFonts w:ascii="GHEA Grapalat" w:hAnsi="GHEA Grapalat"/>
                <w:sz w:val="20"/>
              </w:rPr>
              <w:t>87,5</w:t>
            </w:r>
            <w:r w:rsidRPr="00A71D81">
              <w:rPr>
                <w:rFonts w:ascii="GHEA Grapalat" w:hAnsi="GHEA Grapalat"/>
                <w:sz w:val="20"/>
                <w:lang w:val="pt-BR"/>
              </w:rPr>
              <w:t xml:space="preserve"> %</w:t>
            </w:r>
          </w:p>
        </w:tc>
        <w:tc>
          <w:tcPr>
            <w:tcW w:w="861" w:type="dxa"/>
          </w:tcPr>
          <w:p w14:paraId="1EEE6671" w14:textId="77777777" w:rsidR="00A178B0" w:rsidRPr="00A71D81" w:rsidRDefault="00A178B0" w:rsidP="00A178B0">
            <w:pPr>
              <w:jc w:val="center"/>
              <w:rPr>
                <w:rFonts w:ascii="GHEA Grapalat" w:hAnsi="GHEA Grapalat"/>
                <w:sz w:val="20"/>
                <w:lang w:val="pt-BR"/>
              </w:rPr>
            </w:pPr>
          </w:p>
          <w:p w14:paraId="3ADCC8CE" w14:textId="77777777" w:rsidR="00A178B0" w:rsidRPr="00A71D81" w:rsidRDefault="00A178B0" w:rsidP="00A178B0">
            <w:pPr>
              <w:jc w:val="center"/>
              <w:rPr>
                <w:rFonts w:ascii="GHEA Grapalat" w:hAnsi="GHEA Grapalat"/>
                <w:sz w:val="20"/>
                <w:lang w:val="pt-BR"/>
              </w:rPr>
            </w:pPr>
          </w:p>
          <w:p w14:paraId="3404FA9F" w14:textId="431052D0" w:rsidR="00A178B0" w:rsidRPr="00A71D81" w:rsidRDefault="00A178B0" w:rsidP="00A178B0">
            <w:pPr>
              <w:jc w:val="center"/>
              <w:rPr>
                <w:rFonts w:ascii="GHEA Grapalat" w:hAnsi="GHEA Grapalat" w:cs="Arial"/>
                <w:sz w:val="18"/>
                <w:szCs w:val="18"/>
                <w:lang w:val="pt-BR"/>
              </w:rPr>
            </w:pPr>
            <w:r>
              <w:rPr>
                <w:rFonts w:ascii="GHEA Grapalat" w:hAnsi="GHEA Grapalat"/>
                <w:sz w:val="20"/>
              </w:rPr>
              <w:t>100</w:t>
            </w:r>
            <w:r w:rsidRPr="00A71D81">
              <w:rPr>
                <w:rFonts w:ascii="GHEA Grapalat" w:hAnsi="GHEA Grapalat"/>
                <w:sz w:val="20"/>
                <w:lang w:val="pt-BR"/>
              </w:rPr>
              <w:t xml:space="preserve"> %</w:t>
            </w:r>
          </w:p>
        </w:tc>
        <w:tc>
          <w:tcPr>
            <w:tcW w:w="821" w:type="dxa"/>
          </w:tcPr>
          <w:p w14:paraId="6640A7EE" w14:textId="77777777" w:rsidR="00A178B0" w:rsidRPr="00A71D81" w:rsidRDefault="00A178B0" w:rsidP="00A178B0">
            <w:pPr>
              <w:jc w:val="center"/>
              <w:rPr>
                <w:rFonts w:ascii="GHEA Grapalat" w:hAnsi="GHEA Grapalat"/>
                <w:sz w:val="20"/>
                <w:lang w:val="pt-BR"/>
              </w:rPr>
            </w:pPr>
          </w:p>
          <w:p w14:paraId="59775177" w14:textId="77777777" w:rsidR="00A178B0" w:rsidRPr="00A71D81" w:rsidRDefault="00A178B0" w:rsidP="00A178B0">
            <w:pPr>
              <w:jc w:val="center"/>
              <w:rPr>
                <w:rFonts w:ascii="GHEA Grapalat" w:hAnsi="GHEA Grapalat"/>
                <w:sz w:val="20"/>
                <w:lang w:val="pt-BR"/>
              </w:rPr>
            </w:pPr>
          </w:p>
          <w:p w14:paraId="01CE8F5B" w14:textId="517D33AC" w:rsidR="00A178B0" w:rsidRPr="00A71D81" w:rsidRDefault="00A178B0" w:rsidP="00A178B0">
            <w:pPr>
              <w:jc w:val="center"/>
              <w:rPr>
                <w:rFonts w:ascii="GHEA Grapalat" w:hAnsi="GHEA Grapalat"/>
                <w:b/>
                <w:lang w:val="pt-BR"/>
              </w:rPr>
            </w:pPr>
            <w:r>
              <w:rPr>
                <w:rFonts w:ascii="GHEA Grapalat" w:hAnsi="GHEA Grapalat"/>
                <w:sz w:val="20"/>
              </w:rPr>
              <w:t>100</w:t>
            </w:r>
            <w:r w:rsidRPr="00A71D81">
              <w:rPr>
                <w:rFonts w:ascii="GHEA Grapalat" w:hAnsi="GHEA Grapalat"/>
                <w:sz w:val="20"/>
                <w:lang w:val="pt-BR"/>
              </w:rPr>
              <w:t>%</w:t>
            </w:r>
          </w:p>
        </w:tc>
      </w:tr>
    </w:tbl>
    <w:p w14:paraId="7A4E8663"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31048C64" w14:textId="77777777" w:rsidTr="00E22E51">
        <w:trPr>
          <w:jc w:val="center"/>
        </w:trPr>
        <w:tc>
          <w:tcPr>
            <w:tcW w:w="4536" w:type="dxa"/>
          </w:tcPr>
          <w:p w14:paraId="3186752F"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0E4A513D"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541B375F"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332829C7"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26D79135" w14:textId="77777777" w:rsidR="00071D1C" w:rsidRPr="00B138F3" w:rsidRDefault="00071D1C" w:rsidP="00B46D58">
            <w:pPr>
              <w:widowControl w:val="0"/>
              <w:spacing w:after="160"/>
              <w:jc w:val="center"/>
              <w:rPr>
                <w:rFonts w:ascii="GHEA Grapalat" w:hAnsi="GHEA Grapalat"/>
              </w:rPr>
            </w:pPr>
          </w:p>
        </w:tc>
        <w:tc>
          <w:tcPr>
            <w:tcW w:w="4343" w:type="dxa"/>
          </w:tcPr>
          <w:p w14:paraId="36EA76E5"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5BE00475"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3C17F178"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7D9750D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168A94CC"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5D7B1FFD"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57870A7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72AA7EF4"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7F9DCCEF" w14:textId="77777777" w:rsidTr="007A2020">
        <w:trPr>
          <w:tblCellSpacing w:w="7" w:type="dxa"/>
          <w:jc w:val="center"/>
        </w:trPr>
        <w:tc>
          <w:tcPr>
            <w:tcW w:w="0" w:type="auto"/>
            <w:vAlign w:val="center"/>
          </w:tcPr>
          <w:p w14:paraId="11D54829"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3E3E079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6CB501C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7711AFF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7C9888FE"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02CC78A1"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793C71CE"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1EE6EA5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1BB8075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7DFF1768"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3E31D97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19702DE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63CBDABE" w14:textId="77777777" w:rsidR="0038400D" w:rsidRPr="00B138F3" w:rsidRDefault="0038400D" w:rsidP="00B46D58">
      <w:pPr>
        <w:widowControl w:val="0"/>
        <w:spacing w:after="160"/>
        <w:ind w:firstLine="375"/>
        <w:rPr>
          <w:rFonts w:ascii="GHEA Grapalat" w:hAnsi="GHEA Grapalat"/>
          <w:iCs/>
        </w:rPr>
      </w:pPr>
    </w:p>
    <w:p w14:paraId="1E9396D9"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1F0EC4EC"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14A54D28"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248DAC95"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6A229AAE"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4C94FB26"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0A73B6E7"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143C6415"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6BD83AE4"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24C39A2E" w14:textId="77777777" w:rsidTr="00AB4EAB">
        <w:trPr>
          <w:jc w:val="center"/>
        </w:trPr>
        <w:tc>
          <w:tcPr>
            <w:tcW w:w="442" w:type="dxa"/>
            <w:vMerge w:val="restart"/>
            <w:shd w:val="clear" w:color="auto" w:fill="auto"/>
            <w:vAlign w:val="center"/>
          </w:tcPr>
          <w:p w14:paraId="61581EA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0C9E021C"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43FEB495" w14:textId="77777777" w:rsidTr="00AB4EAB">
        <w:trPr>
          <w:jc w:val="center"/>
        </w:trPr>
        <w:tc>
          <w:tcPr>
            <w:tcW w:w="442" w:type="dxa"/>
            <w:vMerge/>
            <w:shd w:val="clear" w:color="auto" w:fill="auto"/>
          </w:tcPr>
          <w:p w14:paraId="7EFE9E6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0910423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4FC82B0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4D28054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135F958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54F7B42E"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3DC830A3"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71A2042D" w14:textId="77777777" w:rsidTr="00AB4EAB">
        <w:trPr>
          <w:trHeight w:val="1105"/>
          <w:jc w:val="center"/>
        </w:trPr>
        <w:tc>
          <w:tcPr>
            <w:tcW w:w="442" w:type="dxa"/>
            <w:vMerge/>
            <w:tcBorders>
              <w:bottom w:val="single" w:sz="4" w:space="0" w:color="auto"/>
            </w:tcBorders>
            <w:shd w:val="clear" w:color="auto" w:fill="auto"/>
          </w:tcPr>
          <w:p w14:paraId="1D628A0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6855F67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44DD682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7CF29FF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02EF150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2907839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05018F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3BDA95C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4BB1735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2CE6B7E0" w14:textId="77777777" w:rsidTr="00AB4EAB">
        <w:trPr>
          <w:jc w:val="center"/>
        </w:trPr>
        <w:tc>
          <w:tcPr>
            <w:tcW w:w="442" w:type="dxa"/>
            <w:shd w:val="clear" w:color="auto" w:fill="auto"/>
            <w:vAlign w:val="center"/>
          </w:tcPr>
          <w:p w14:paraId="6F87280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2F18AF1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61014DD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0A13CDB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34C8413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017BDE3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08088CA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4B0947C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3E1453F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1C118093" w14:textId="77777777" w:rsidTr="00AB4EAB">
        <w:trPr>
          <w:jc w:val="center"/>
        </w:trPr>
        <w:tc>
          <w:tcPr>
            <w:tcW w:w="442" w:type="dxa"/>
            <w:shd w:val="clear" w:color="auto" w:fill="auto"/>
          </w:tcPr>
          <w:p w14:paraId="2A28D13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7AEFC1D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5AED17A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54B1F9F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4ACFB32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1D18B60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580B589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4651BDD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48EBE08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667E3F99" w14:textId="77777777" w:rsidR="0038400D" w:rsidRPr="00B138F3" w:rsidRDefault="0038400D" w:rsidP="00B46D58">
      <w:pPr>
        <w:widowControl w:val="0"/>
        <w:spacing w:after="160"/>
        <w:ind w:firstLine="375"/>
        <w:jc w:val="both"/>
        <w:rPr>
          <w:rFonts w:ascii="GHEA Grapalat" w:hAnsi="GHEA Grapalat" w:cs="Arial"/>
          <w:iCs/>
          <w:lang w:val="en-US"/>
        </w:rPr>
      </w:pPr>
    </w:p>
    <w:p w14:paraId="145AB344"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r w:rsidRPr="00B138F3">
        <w:rPr>
          <w:rFonts w:ascii="GHEA Grapalat" w:hAnsi="GHEA Grapalat"/>
        </w:rPr>
        <w:t>являются</w:t>
      </w:r>
      <w:proofErr w:type="spellEnd"/>
      <w:r w:rsidRPr="00B138F3">
        <w:rPr>
          <w:rFonts w:ascii="GHEA Grapalat" w:hAnsi="GHEA Grapalat"/>
        </w:rPr>
        <w:t xml:space="preserve"> составляющей частью настоящего Акта и прилагаются.</w:t>
      </w:r>
    </w:p>
    <w:p w14:paraId="769BF3A5"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6A910A48" w14:textId="77777777" w:rsidTr="007A2020">
        <w:trPr>
          <w:trHeight w:val="266"/>
          <w:tblCellSpacing w:w="7" w:type="dxa"/>
          <w:jc w:val="center"/>
        </w:trPr>
        <w:tc>
          <w:tcPr>
            <w:tcW w:w="0" w:type="auto"/>
            <w:vAlign w:val="center"/>
          </w:tcPr>
          <w:p w14:paraId="57DEE6C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1D47E7B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259CABAA" w14:textId="77777777" w:rsidTr="007A2020">
        <w:trPr>
          <w:trHeight w:val="473"/>
          <w:tblCellSpacing w:w="7" w:type="dxa"/>
          <w:jc w:val="center"/>
        </w:trPr>
        <w:tc>
          <w:tcPr>
            <w:tcW w:w="0" w:type="auto"/>
            <w:vAlign w:val="center"/>
          </w:tcPr>
          <w:p w14:paraId="59444BD7"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2C1E4F39"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21D20890"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119F4166"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0336F717" w14:textId="77777777" w:rsidTr="007A2020">
        <w:trPr>
          <w:trHeight w:val="503"/>
          <w:tblCellSpacing w:w="7" w:type="dxa"/>
          <w:jc w:val="center"/>
        </w:trPr>
        <w:tc>
          <w:tcPr>
            <w:tcW w:w="0" w:type="auto"/>
            <w:vAlign w:val="center"/>
          </w:tcPr>
          <w:p w14:paraId="067268C9"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6E2A9A31"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736A4C53"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4FFEF62D"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27B963FA" w14:textId="77777777" w:rsidTr="007A2020">
        <w:trPr>
          <w:trHeight w:val="281"/>
          <w:tblCellSpacing w:w="7" w:type="dxa"/>
          <w:jc w:val="center"/>
        </w:trPr>
        <w:tc>
          <w:tcPr>
            <w:tcW w:w="0" w:type="auto"/>
            <w:vAlign w:val="center"/>
          </w:tcPr>
          <w:p w14:paraId="6EB1DF8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38DA3F41"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0E3D2C9D" w14:textId="77777777" w:rsidR="00196F14" w:rsidRPr="00B138F3" w:rsidRDefault="00196F14" w:rsidP="00B46D58">
      <w:pPr>
        <w:widowControl w:val="0"/>
        <w:spacing w:after="160"/>
        <w:jc w:val="right"/>
        <w:rPr>
          <w:rFonts w:ascii="GHEA Grapalat" w:hAnsi="GHEA Grapalat" w:cs="Sylfaen"/>
          <w:b/>
        </w:rPr>
      </w:pPr>
    </w:p>
    <w:p w14:paraId="5BE53EC0"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04A5430A"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530990B4"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31011A77"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12610F3D"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30925FFE"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7A795C07"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1CCC60B2"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67A652B8"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72C056AD"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57CA1206"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7E224EA9"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0530AB79"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372F0106"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3C2EE8A8"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1470246"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6D4F10E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EA05BD5"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8EFDC50"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44E3AC20"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7C31FF3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D48607D"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CAA448C"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B147DFC"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4BD96AE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517E20E"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047F241"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3255FD0" w14:textId="77777777" w:rsidR="00071D1C" w:rsidRPr="00B138F3" w:rsidRDefault="00071D1C" w:rsidP="00B46D58">
            <w:pPr>
              <w:widowControl w:val="0"/>
              <w:spacing w:after="120"/>
              <w:jc w:val="center"/>
              <w:rPr>
                <w:rFonts w:ascii="GHEA Grapalat" w:hAnsi="GHEA Grapalat" w:cs="Sylfaen"/>
                <w:sz w:val="20"/>
                <w:szCs w:val="20"/>
              </w:rPr>
            </w:pPr>
          </w:p>
        </w:tc>
      </w:tr>
    </w:tbl>
    <w:p w14:paraId="6EE61C0B"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0CCECED5"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74E1662A" w14:textId="77777777" w:rsidR="00B138F3" w:rsidRDefault="00B138F3" w:rsidP="00B138F3">
      <w:pPr>
        <w:rPr>
          <w:rFonts w:ascii="GHEA Grapalat" w:hAnsi="GHEA Grapalat"/>
        </w:rPr>
      </w:pPr>
      <w:r>
        <w:rPr>
          <w:rFonts w:ascii="GHEA Grapalat" w:hAnsi="GHEA Grapalat"/>
        </w:rPr>
        <w:t xml:space="preserve">                                                       </w:t>
      </w:r>
    </w:p>
    <w:p w14:paraId="06196095"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169AE968"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138F3" w:rsidRPr="00B138F3" w14:paraId="440D5E7E" w14:textId="77777777" w:rsidTr="007072C5">
        <w:tc>
          <w:tcPr>
            <w:tcW w:w="4450" w:type="dxa"/>
          </w:tcPr>
          <w:p w14:paraId="4FF8F3E0"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1CB0C1F4"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4FEEF219"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1CCA7942"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29DCC2B6" w14:textId="77777777" w:rsidTr="00E22E51">
        <w:trPr>
          <w:tblCellSpacing w:w="7" w:type="dxa"/>
          <w:jc w:val="center"/>
        </w:trPr>
        <w:tc>
          <w:tcPr>
            <w:tcW w:w="0" w:type="auto"/>
            <w:vAlign w:val="center"/>
          </w:tcPr>
          <w:p w14:paraId="1E9A9A1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C16384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6B79C00D"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38C99EC5"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2605B91F" w14:textId="77777777" w:rsidTr="00E22E51">
        <w:trPr>
          <w:tblCellSpacing w:w="7" w:type="dxa"/>
          <w:jc w:val="center"/>
        </w:trPr>
        <w:tc>
          <w:tcPr>
            <w:tcW w:w="0" w:type="auto"/>
            <w:vAlign w:val="center"/>
          </w:tcPr>
          <w:p w14:paraId="15267D1D"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009A6F78"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3FB30F55"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53600752"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449B960E"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3656B" w14:textId="77777777" w:rsidR="0066527E" w:rsidRDefault="0066527E">
      <w:r>
        <w:separator/>
      </w:r>
    </w:p>
  </w:endnote>
  <w:endnote w:type="continuationSeparator" w:id="0">
    <w:p w14:paraId="41D0B9EE" w14:textId="77777777" w:rsidR="0066527E" w:rsidRDefault="0066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10676ABC" w14:textId="77777777" w:rsidR="00855953" w:rsidRPr="00C861E9" w:rsidRDefault="00855953">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92FDD">
          <w:rPr>
            <w:rFonts w:ascii="GHEA Grapalat" w:hAnsi="GHEA Grapalat"/>
            <w:noProof/>
            <w:sz w:val="24"/>
            <w:szCs w:val="24"/>
          </w:rPr>
          <w:t>66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99CBF" w14:textId="77777777" w:rsidR="0066527E" w:rsidRDefault="0066527E">
      <w:r>
        <w:separator/>
      </w:r>
    </w:p>
  </w:footnote>
  <w:footnote w:type="continuationSeparator" w:id="0">
    <w:p w14:paraId="202DA0EB" w14:textId="77777777" w:rsidR="0066527E" w:rsidRDefault="0066527E">
      <w:r>
        <w:continuationSeparator/>
      </w:r>
    </w:p>
  </w:footnote>
  <w:footnote w:id="1">
    <w:p w14:paraId="275F2A5C" w14:textId="77777777" w:rsidR="00855953" w:rsidRPr="00ED3BA4" w:rsidRDefault="00855953"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BMAPDzB</w:t>
      </w:r>
      <w:proofErr w:type="spellEnd"/>
      <w:r w:rsidRPr="00ED3BA4">
        <w:rPr>
          <w:rFonts w:ascii="GHEA Grapalat" w:hAnsi="GHEA Grapalat"/>
          <w:i/>
        </w:rPr>
        <w:t>", соответственно словами  "</w:t>
      </w:r>
      <w:proofErr w:type="spellStart"/>
      <w:r w:rsidRPr="00ED3BA4">
        <w:rPr>
          <w:rFonts w:ascii="GHEA Grapalat" w:hAnsi="GHEA Grapalat"/>
          <w:i/>
        </w:rPr>
        <w:t>GHAPDzB</w:t>
      </w:r>
      <w:proofErr w:type="spellEnd"/>
      <w:r w:rsidRPr="00ED3BA4">
        <w:rPr>
          <w:rFonts w:ascii="GHEA Grapalat" w:hAnsi="GHEA Grapalat"/>
          <w:i/>
        </w:rPr>
        <w:t>" и "</w:t>
      </w:r>
      <w:proofErr w:type="spellStart"/>
      <w:r w:rsidRPr="00ED3BA4">
        <w:rPr>
          <w:rFonts w:ascii="GHEA Grapalat" w:hAnsi="GHEA Grapalat"/>
          <w:i/>
        </w:rPr>
        <w:t>HMAAPDzB</w:t>
      </w:r>
      <w:proofErr w:type="spellEnd"/>
      <w:r w:rsidRPr="00ED3BA4">
        <w:rPr>
          <w:rFonts w:ascii="GHEA Grapalat" w:hAnsi="GHEA Grapalat"/>
          <w:i/>
        </w:rPr>
        <w:t>",</w:t>
      </w:r>
    </w:p>
  </w:footnote>
  <w:footnote w:id="2">
    <w:p w14:paraId="3C9A20F5" w14:textId="77777777" w:rsidR="00FF130F" w:rsidRPr="00541313" w:rsidRDefault="00FF130F" w:rsidP="00FF130F">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14:paraId="7FEF2500" w14:textId="77777777" w:rsidR="00FF130F" w:rsidRPr="00DB4FE3" w:rsidRDefault="00FF130F" w:rsidP="00FF130F">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14:paraId="146B7494" w14:textId="77777777" w:rsidR="00FF130F" w:rsidRPr="00DB4FE3" w:rsidRDefault="00FF130F" w:rsidP="00FF130F">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14:paraId="796403BD" w14:textId="77777777" w:rsidR="00FF130F" w:rsidRDefault="00FF130F" w:rsidP="00FF130F">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14:paraId="0CF06FC9" w14:textId="77777777" w:rsidR="00FF130F" w:rsidRPr="00D3436F" w:rsidRDefault="00FF130F" w:rsidP="00FF130F">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14:paraId="7EFD2AE3" w14:textId="77777777" w:rsidR="00FF130F" w:rsidRPr="008842CE" w:rsidRDefault="00FF130F" w:rsidP="00FF130F">
      <w:pPr>
        <w:pStyle w:val="af2"/>
        <w:widowControl w:val="0"/>
        <w:jc w:val="both"/>
        <w:rPr>
          <w:rFonts w:ascii="GHEA Grapalat" w:hAnsi="GHEA Grapalat"/>
          <w:lang w:val="af-ZA"/>
        </w:rPr>
      </w:pPr>
    </w:p>
    <w:p w14:paraId="5163417F" w14:textId="77777777" w:rsidR="00FF130F" w:rsidRPr="008842CE" w:rsidRDefault="00FF130F" w:rsidP="00FF130F">
      <w:pPr>
        <w:pStyle w:val="af2"/>
        <w:widowControl w:val="0"/>
        <w:jc w:val="both"/>
        <w:rPr>
          <w:rFonts w:ascii="GHEA Grapalat" w:hAnsi="GHEA Grapalat"/>
          <w:lang w:val="af-ZA"/>
        </w:rPr>
      </w:pPr>
    </w:p>
  </w:footnote>
  <w:footnote w:id="3">
    <w:p w14:paraId="08E8C040" w14:textId="77777777" w:rsidR="00855953" w:rsidRPr="00CD6B60" w:rsidRDefault="00855953"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64240CE6" w14:textId="77777777" w:rsidR="00855953" w:rsidRPr="00CD6B60" w:rsidRDefault="00855953"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560FAF7E" w14:textId="77777777" w:rsidR="00855953" w:rsidRPr="00CD6B60" w:rsidRDefault="00855953"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2CC49BE" w14:textId="77777777" w:rsidR="00855953" w:rsidRPr="00CD6B60" w:rsidRDefault="00855953"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14:paraId="6235D71D" w14:textId="77777777" w:rsidR="00855953" w:rsidRPr="00CA2B01" w:rsidRDefault="00855953"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468A4C40" w14:textId="77777777" w:rsidR="00855953" w:rsidRPr="00CA2B01" w:rsidRDefault="00855953"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14:paraId="429C0F7D" w14:textId="77777777" w:rsidR="00855953" w:rsidRPr="00CA2B01" w:rsidRDefault="00855953"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14:paraId="780AF8E3" w14:textId="77777777" w:rsidR="00855953" w:rsidRPr="0034222E" w:rsidDel="00932115" w:rsidRDefault="00855953" w:rsidP="00AF1F59">
      <w:pPr>
        <w:pStyle w:val="af2"/>
        <w:jc w:val="both"/>
        <w:rPr>
          <w:del w:id="0" w:author="Inesa Kocharyan" w:date="2019-10-29T12:18:00Z"/>
        </w:rPr>
      </w:pPr>
      <w:r w:rsidRPr="0034222E">
        <w:rPr>
          <w:rStyle w:val="af6"/>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 ,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6">
    <w:p w14:paraId="57FB0B6F" w14:textId="77777777" w:rsidR="00855953" w:rsidRPr="00D3436F" w:rsidRDefault="00855953"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54F27B9D" w14:textId="77777777" w:rsidR="00855953" w:rsidRPr="000811C1" w:rsidRDefault="00855953">
      <w:pPr>
        <w:pStyle w:val="af2"/>
        <w:rPr>
          <w:rFonts w:asciiTheme="minorHAnsi" w:hAnsiTheme="minorHAnsi"/>
        </w:rPr>
      </w:pPr>
    </w:p>
  </w:footnote>
  <w:footnote w:id="7">
    <w:p w14:paraId="757D0B27" w14:textId="77777777" w:rsidR="00855953" w:rsidRPr="002C2499" w:rsidRDefault="00855953" w:rsidP="00B351F5">
      <w:pPr>
        <w:pStyle w:val="af2"/>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14:paraId="5921BE31" w14:textId="77777777" w:rsidR="00855953" w:rsidRPr="000811C1" w:rsidRDefault="00855953">
      <w:pPr>
        <w:pStyle w:val="af2"/>
        <w:rPr>
          <w:rFonts w:asciiTheme="minorHAnsi" w:hAnsiTheme="minorHAnsi"/>
        </w:rPr>
      </w:pPr>
    </w:p>
  </w:footnote>
  <w:footnote w:id="8">
    <w:p w14:paraId="7E8A54B5" w14:textId="77777777" w:rsidR="00855953" w:rsidRPr="00FE2AA4" w:rsidRDefault="00855953">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9">
    <w:p w14:paraId="1BE0AE13" w14:textId="77777777" w:rsidR="00855953" w:rsidRPr="008842CE" w:rsidRDefault="00855953"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1582CE5F" w14:textId="77777777" w:rsidR="00855953" w:rsidRPr="000811C1" w:rsidRDefault="00855953">
      <w:pPr>
        <w:pStyle w:val="af2"/>
        <w:rPr>
          <w:lang w:val="af-ZA"/>
        </w:rPr>
      </w:pPr>
    </w:p>
  </w:footnote>
  <w:footnote w:id="10">
    <w:p w14:paraId="5633C038" w14:textId="77777777" w:rsidR="00855953" w:rsidRDefault="00855953" w:rsidP="00636142">
      <w:pPr>
        <w:pStyle w:val="af2"/>
        <w:jc w:val="both"/>
        <w:rPr>
          <w:rFonts w:ascii="GHEA Grapalat" w:hAnsi="GHEA Grapalat"/>
          <w:i/>
          <w:lang w:val="hy-AM"/>
        </w:rPr>
      </w:pPr>
    </w:p>
    <w:p w14:paraId="1A61F68B" w14:textId="77777777" w:rsidR="00855953" w:rsidRPr="002227A9" w:rsidRDefault="00855953"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3B3BEFF0" w14:textId="77777777" w:rsidR="00855953" w:rsidRPr="00636142" w:rsidRDefault="00855953"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0570A1EF" w14:textId="77777777" w:rsidR="00855953" w:rsidRPr="0092041F" w:rsidRDefault="00855953"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4D00F5D6" w14:textId="77777777" w:rsidR="00855953" w:rsidRPr="0092041F" w:rsidRDefault="00855953" w:rsidP="00C67FAB">
      <w:pPr>
        <w:pStyle w:val="af2"/>
        <w:jc w:val="both"/>
        <w:rPr>
          <w:rFonts w:ascii="GHEA Grapalat" w:hAnsi="GHEA Grapalat"/>
          <w:i/>
        </w:rPr>
      </w:pPr>
    </w:p>
  </w:footnote>
  <w:footnote w:id="11">
    <w:p w14:paraId="38E3EC6F" w14:textId="77777777" w:rsidR="00855953" w:rsidRPr="004A4643" w:rsidRDefault="00855953"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2">
    <w:p w14:paraId="1AF22210" w14:textId="77777777" w:rsidR="00855953" w:rsidRPr="008E4439" w:rsidRDefault="00855953"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56117B14" w14:textId="77777777" w:rsidR="00855953" w:rsidRPr="000811C1" w:rsidRDefault="00855953" w:rsidP="0027573B">
      <w:pPr>
        <w:pStyle w:val="af2"/>
        <w:rPr>
          <w:rFonts w:ascii="Sylfaen" w:hAnsi="Sylfaen"/>
          <w:sz w:val="18"/>
          <w:szCs w:val="18"/>
        </w:rPr>
      </w:pPr>
    </w:p>
  </w:footnote>
  <w:footnote w:id="13">
    <w:p w14:paraId="77ABA21A" w14:textId="77777777" w:rsidR="00855953" w:rsidRPr="00A31673" w:rsidRDefault="00855953">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14:paraId="0E76B89C" w14:textId="77777777" w:rsidR="00855953" w:rsidRPr="00DE7706" w:rsidRDefault="00855953">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14:paraId="7B94E134" w14:textId="77777777" w:rsidR="00855953" w:rsidRPr="008416BA" w:rsidRDefault="00855953"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990925C" w14:textId="77777777" w:rsidR="00855953" w:rsidRDefault="00855953" w:rsidP="006B3E56">
      <w:pPr>
        <w:jc w:val="both"/>
      </w:pPr>
    </w:p>
    <w:p w14:paraId="5A4BA0AC" w14:textId="77777777" w:rsidR="00855953" w:rsidRPr="008B70EB" w:rsidRDefault="00855953"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225FCABE" w14:textId="77777777" w:rsidR="00855953" w:rsidRPr="008B70EB" w:rsidRDefault="00855953"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4FF18FD9" w14:textId="77777777" w:rsidR="00855953" w:rsidRPr="008B70EB" w:rsidRDefault="00855953"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012853D9" w14:textId="77777777" w:rsidR="00855953" w:rsidRDefault="00855953" w:rsidP="00637230">
      <w:pPr>
        <w:jc w:val="both"/>
        <w:rPr>
          <w:rFonts w:asciiTheme="minorHAnsi" w:hAnsiTheme="minorHAnsi"/>
          <w:lang w:val="af-ZA"/>
        </w:rPr>
      </w:pPr>
    </w:p>
  </w:footnote>
  <w:footnote w:id="16">
    <w:p w14:paraId="03256169" w14:textId="77777777" w:rsidR="00855953" w:rsidRPr="00DC619D" w:rsidRDefault="00855953"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14:paraId="4C16A7C0" w14:textId="77777777" w:rsidR="00855953" w:rsidRPr="00D3436F" w:rsidRDefault="00855953"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1C2E5557" w14:textId="77777777" w:rsidR="00855953" w:rsidRPr="00D3436F" w:rsidRDefault="00855953">
      <w:pPr>
        <w:pStyle w:val="af2"/>
        <w:rPr>
          <w:lang w:val="es-ES"/>
        </w:rPr>
      </w:pPr>
    </w:p>
  </w:footnote>
  <w:footnote w:id="18">
    <w:p w14:paraId="388CBB01" w14:textId="77777777" w:rsidR="00855953" w:rsidRDefault="00855953" w:rsidP="00D3436F">
      <w:pPr>
        <w:pStyle w:val="af2"/>
        <w:widowControl w:val="0"/>
        <w:jc w:val="both"/>
        <w:rPr>
          <w:ins w:id="4"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9EEEB62" w14:textId="77777777" w:rsidR="00855953" w:rsidRPr="00F21C0D" w:rsidRDefault="00855953" w:rsidP="00D3436F">
      <w:pPr>
        <w:pStyle w:val="af2"/>
        <w:widowControl w:val="0"/>
        <w:jc w:val="both"/>
        <w:rPr>
          <w:lang w:val="hy-AM"/>
        </w:rPr>
      </w:pPr>
    </w:p>
  </w:footnote>
  <w:footnote w:id="19">
    <w:p w14:paraId="2DC8D629" w14:textId="77777777" w:rsidR="00855953" w:rsidRDefault="00855953"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0CCCA848" w14:textId="77777777" w:rsidR="00855953" w:rsidRDefault="00855953" w:rsidP="005E52ED">
      <w:pPr>
        <w:pStyle w:val="af2"/>
        <w:widowControl w:val="0"/>
        <w:jc w:val="both"/>
        <w:rPr>
          <w:rFonts w:ascii="GHEA Grapalat" w:hAnsi="GHEA Grapalat"/>
          <w:i/>
        </w:rPr>
      </w:pPr>
    </w:p>
    <w:p w14:paraId="22608D47" w14:textId="77777777" w:rsidR="00855953" w:rsidRDefault="00855953" w:rsidP="005E52ED">
      <w:pPr>
        <w:pStyle w:val="af2"/>
        <w:widowControl w:val="0"/>
        <w:jc w:val="both"/>
        <w:rPr>
          <w:rFonts w:ascii="GHEA Grapalat" w:hAnsi="GHEA Grapalat"/>
          <w:i/>
        </w:rPr>
      </w:pPr>
    </w:p>
    <w:p w14:paraId="6D189C54" w14:textId="77777777" w:rsidR="00855953" w:rsidRPr="00EB336B" w:rsidRDefault="00855953"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643243EA" w14:textId="77777777" w:rsidR="00855953" w:rsidRPr="00D3436F" w:rsidRDefault="00855953">
      <w:pPr>
        <w:pStyle w:val="af2"/>
        <w:rPr>
          <w:lang w:val="hy-AM"/>
        </w:rPr>
      </w:pPr>
    </w:p>
  </w:footnote>
  <w:footnote w:id="20">
    <w:p w14:paraId="77645C85" w14:textId="77777777" w:rsidR="00855953" w:rsidRPr="008842CE" w:rsidRDefault="00855953"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603E4576" w14:textId="77777777" w:rsidR="00855953" w:rsidRPr="00E85250" w:rsidRDefault="00855953" w:rsidP="00D90640">
      <w:pPr>
        <w:widowControl w:val="0"/>
        <w:spacing w:after="160" w:line="360" w:lineRule="auto"/>
        <w:ind w:firstLine="709"/>
        <w:jc w:val="both"/>
        <w:rPr>
          <w:rFonts w:ascii="GHEA Grapalat" w:hAnsi="GHEA Grapalat"/>
          <w:lang w:val="hy-AM"/>
        </w:rPr>
      </w:pPr>
    </w:p>
    <w:p w14:paraId="4FFBB67A" w14:textId="77777777" w:rsidR="00855953" w:rsidRPr="00D3436F" w:rsidRDefault="00855953">
      <w:pPr>
        <w:pStyle w:val="af2"/>
        <w:rPr>
          <w:lang w:val="hy-AM"/>
        </w:rPr>
      </w:pPr>
    </w:p>
  </w:footnote>
  <w:footnote w:id="21">
    <w:p w14:paraId="069454C5" w14:textId="77777777" w:rsidR="00855953" w:rsidRPr="00402BC3" w:rsidRDefault="00855953"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384B301" w14:textId="77777777" w:rsidR="00855953" w:rsidRPr="00552088" w:rsidRDefault="00855953"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14D3F200" w14:textId="77777777" w:rsidR="00855953" w:rsidRPr="00D3436F" w:rsidRDefault="00855953">
      <w:pPr>
        <w:pStyle w:val="af2"/>
        <w:rPr>
          <w:lang w:val="hy-AM"/>
        </w:rPr>
      </w:pPr>
    </w:p>
  </w:footnote>
  <w:footnote w:id="22">
    <w:p w14:paraId="21F7AC2A" w14:textId="77777777" w:rsidR="00855953" w:rsidRPr="008842CE" w:rsidRDefault="00855953"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359489A5" w14:textId="77777777" w:rsidR="00855953" w:rsidRPr="00D3436F" w:rsidRDefault="00855953">
      <w:pPr>
        <w:pStyle w:val="af2"/>
        <w:rPr>
          <w:lang w:val="hy-AM"/>
        </w:rPr>
      </w:pPr>
    </w:p>
  </w:footnote>
  <w:footnote w:id="23">
    <w:p w14:paraId="1E71563C" w14:textId="77777777" w:rsidR="00855953" w:rsidRPr="00D3436F" w:rsidRDefault="00855953"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7D0606B9" w14:textId="77777777" w:rsidR="00855953" w:rsidRPr="008842CE" w:rsidRDefault="00855953"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6B3CD99F" w14:textId="77777777" w:rsidR="00855953" w:rsidRPr="00D3436F" w:rsidRDefault="00855953">
      <w:pPr>
        <w:pStyle w:val="af2"/>
        <w:rPr>
          <w:lang w:val="hy-AM"/>
        </w:rPr>
      </w:pPr>
    </w:p>
  </w:footnote>
  <w:footnote w:id="25">
    <w:p w14:paraId="187590B1" w14:textId="77777777" w:rsidR="00855953" w:rsidRPr="008842CE" w:rsidRDefault="00855953"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третье </w:t>
      </w:r>
      <w:r w:rsidRPr="008842CE">
        <w:rPr>
          <w:rFonts w:ascii="GHEA Grapalat" w:hAnsi="GHEA Grapalat"/>
          <w:i/>
        </w:rPr>
        <w:t>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713C8760" w14:textId="77777777" w:rsidR="00855953" w:rsidRPr="008842CE" w:rsidRDefault="00855953"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3A226D1B" w14:textId="77777777" w:rsidR="00855953" w:rsidRPr="00D3436F" w:rsidRDefault="00855953">
      <w:pPr>
        <w:pStyle w:val="af2"/>
        <w:rPr>
          <w:lang w:val="hy-AM"/>
        </w:rPr>
      </w:pPr>
    </w:p>
  </w:footnote>
  <w:footnote w:id="26">
    <w:p w14:paraId="55C068C4" w14:textId="77777777" w:rsidR="00855953" w:rsidRPr="00E861BF" w:rsidRDefault="00855953"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7">
    <w:p w14:paraId="51801DBD" w14:textId="77777777" w:rsidR="00855953" w:rsidRPr="00C84B20" w:rsidRDefault="00855953" w:rsidP="00B64ECA">
      <w:pPr>
        <w:pStyle w:val="af2"/>
        <w:widowControl w:val="0"/>
        <w:jc w:val="both"/>
        <w:rPr>
          <w:rFonts w:ascii="GHEA Grapalat" w:hAnsi="GHEA Grapalat"/>
          <w:i/>
        </w:rPr>
      </w:pPr>
      <w:r w:rsidRPr="00C84B20">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удовлетворительно оцененные из них включаются в данное приложение.</w:t>
      </w:r>
    </w:p>
    <w:p w14:paraId="3B01C323" w14:textId="77777777" w:rsidR="00855953" w:rsidRDefault="00855953"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4DA7E9A2" w14:textId="77777777" w:rsidR="00855953" w:rsidRPr="00E861BF" w:rsidRDefault="00855953"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8">
    <w:p w14:paraId="3DBAD67A" w14:textId="77777777" w:rsidR="00855953" w:rsidRPr="00E861BF" w:rsidRDefault="00855953"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9">
    <w:p w14:paraId="43C2CC01" w14:textId="77777777" w:rsidR="00855953" w:rsidRPr="008842CE" w:rsidRDefault="00855953"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30">
    <w:p w14:paraId="2319195B" w14:textId="77777777" w:rsidR="00855953" w:rsidRPr="008842CE" w:rsidRDefault="00855953"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6EC7"/>
    <w:rsid w:val="000A72AD"/>
    <w:rsid w:val="000A7528"/>
    <w:rsid w:val="000B033F"/>
    <w:rsid w:val="000B0B17"/>
    <w:rsid w:val="000B259E"/>
    <w:rsid w:val="000B269D"/>
    <w:rsid w:val="000B2CFA"/>
    <w:rsid w:val="000B2ED6"/>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698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8"/>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0DA"/>
    <w:rsid w:val="00425BAB"/>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4BC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5FA6"/>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5DA0"/>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27E"/>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6D1F"/>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E09"/>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634"/>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2C2"/>
    <w:rsid w:val="007646F8"/>
    <w:rsid w:val="00764AAD"/>
    <w:rsid w:val="00766940"/>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660"/>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2E6D"/>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95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5D8C"/>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8B0"/>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2D14"/>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2FDD"/>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38C"/>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1E8F"/>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30F"/>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B80E9"/>
  <w15:docId w15:val="{91B1706F-EAD9-48E7-9B2F-63D86D16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975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975D8C"/>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hrukomunal@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mailto:meghrukomunal@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D3081-D85E-4A7C-A7D0-85DBC288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82</Pages>
  <Words>18244</Words>
  <Characters>103993</Characters>
  <Application>Microsoft Office Word</Application>
  <DocSecurity>0</DocSecurity>
  <Lines>866</Lines>
  <Paragraphs>243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121994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PC</cp:lastModifiedBy>
  <cp:revision>5</cp:revision>
  <cp:lastPrinted>2018-02-16T07:12:00Z</cp:lastPrinted>
  <dcterms:created xsi:type="dcterms:W3CDTF">2023-04-14T12:55:00Z</dcterms:created>
  <dcterms:modified xsi:type="dcterms:W3CDTF">2023-04-17T10:53:00Z</dcterms:modified>
</cp:coreProperties>
</file>